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D48F3" w14:textId="7C1B28D9" w:rsidR="007C4FED" w:rsidRPr="00405BC9" w:rsidRDefault="007C4FED" w:rsidP="009B5993">
      <w:pPr>
        <w:pStyle w:val="ESTitle"/>
        <w:spacing w:after="240" w:line="276" w:lineRule="auto"/>
        <w:rPr>
          <w:sz w:val="28"/>
          <w:szCs w:val="28"/>
          <w:u w:val="none"/>
        </w:rPr>
      </w:pPr>
      <w:r w:rsidRPr="3831EA0B">
        <w:rPr>
          <w:sz w:val="28"/>
          <w:szCs w:val="28"/>
          <w:u w:val="none"/>
        </w:rPr>
        <w:t>EXPLANATORY STATEMENT</w:t>
      </w:r>
    </w:p>
    <w:p w14:paraId="1E845FC1" w14:textId="4EC80172" w:rsidR="00D8362F" w:rsidRPr="00405BC9" w:rsidRDefault="00D8362F" w:rsidP="009B5993">
      <w:pPr>
        <w:spacing w:after="240"/>
        <w:jc w:val="center"/>
        <w:rPr>
          <w:lang w:eastAsia="en-AU"/>
        </w:rPr>
      </w:pPr>
      <w:r w:rsidRPr="00405BC9">
        <w:rPr>
          <w:lang w:eastAsia="en-AU"/>
        </w:rPr>
        <w:t xml:space="preserve">Issued by the authority of the </w:t>
      </w:r>
      <w:r w:rsidR="00892D28">
        <w:rPr>
          <w:lang w:eastAsia="en-AU"/>
        </w:rPr>
        <w:t>Australian Information</w:t>
      </w:r>
      <w:r w:rsidR="00883E31" w:rsidRPr="00405BC9">
        <w:rPr>
          <w:lang w:eastAsia="en-AU"/>
        </w:rPr>
        <w:t xml:space="preserve"> Commissioner</w:t>
      </w:r>
    </w:p>
    <w:p w14:paraId="5B24DE99" w14:textId="23B6BE67" w:rsidR="00DB7F02" w:rsidRPr="00405BC9" w:rsidRDefault="00892D28" w:rsidP="00DB7F02">
      <w:pPr>
        <w:jc w:val="center"/>
        <w:rPr>
          <w:rFonts w:eastAsia="Times New Roman"/>
          <w:b/>
          <w:i/>
          <w:szCs w:val="24"/>
          <w:lang w:eastAsia="en-AU"/>
        </w:rPr>
      </w:pPr>
      <w:r>
        <w:rPr>
          <w:rFonts w:eastAsia="Times New Roman"/>
          <w:b/>
          <w:i/>
          <w:szCs w:val="24"/>
          <w:lang w:eastAsia="en-AU"/>
        </w:rPr>
        <w:t>Privacy</w:t>
      </w:r>
      <w:r w:rsidR="00DB7F02" w:rsidRPr="00405BC9">
        <w:rPr>
          <w:rFonts w:eastAsia="Times New Roman"/>
          <w:b/>
          <w:i/>
          <w:szCs w:val="24"/>
          <w:lang w:eastAsia="en-AU"/>
        </w:rPr>
        <w:t xml:space="preserve"> Act </w:t>
      </w:r>
      <w:r>
        <w:rPr>
          <w:rFonts w:eastAsia="Times New Roman"/>
          <w:b/>
          <w:i/>
          <w:szCs w:val="24"/>
          <w:lang w:eastAsia="en-AU"/>
        </w:rPr>
        <w:t>1988</w:t>
      </w:r>
    </w:p>
    <w:p w14:paraId="3C9F5678" w14:textId="61429B54" w:rsidR="000146DA" w:rsidRDefault="00892D28" w:rsidP="00DB7F02">
      <w:pPr>
        <w:jc w:val="center"/>
      </w:pPr>
      <w:r>
        <w:rPr>
          <w:rFonts w:eastAsia="Times New Roman"/>
          <w:b/>
          <w:i/>
          <w:szCs w:val="24"/>
          <w:lang w:eastAsia="en-AU"/>
        </w:rPr>
        <w:t>Privacy (Credit Reporting)</w:t>
      </w:r>
      <w:r w:rsidR="00DB7F02" w:rsidRPr="00405BC9">
        <w:rPr>
          <w:rFonts w:eastAsia="Times New Roman"/>
          <w:b/>
          <w:i/>
          <w:szCs w:val="24"/>
          <w:lang w:eastAsia="en-AU"/>
        </w:rPr>
        <w:t xml:space="preserve"> Code</w:t>
      </w:r>
      <w:r>
        <w:rPr>
          <w:rFonts w:eastAsia="Times New Roman"/>
          <w:b/>
          <w:i/>
          <w:szCs w:val="24"/>
          <w:lang w:eastAsia="en-AU"/>
        </w:rPr>
        <w:t xml:space="preserve"> </w:t>
      </w:r>
      <w:r w:rsidR="00A6579B">
        <w:rPr>
          <w:rFonts w:eastAsia="Times New Roman"/>
          <w:b/>
          <w:i/>
          <w:szCs w:val="24"/>
          <w:lang w:eastAsia="en-AU"/>
        </w:rPr>
        <w:t>2025</w:t>
      </w:r>
      <w:r w:rsidR="00DB7F02" w:rsidRPr="00405BC9">
        <w:rPr>
          <w:b/>
          <w:szCs w:val="24"/>
        </w:rPr>
        <w:br/>
      </w:r>
    </w:p>
    <w:p w14:paraId="11C868AD" w14:textId="7093C142" w:rsidR="00892D28" w:rsidRDefault="003A0C33" w:rsidP="003A0C33">
      <w:pPr>
        <w:spacing w:before="0" w:line="240" w:lineRule="auto"/>
        <w:ind w:right="91"/>
        <w:jc w:val="both"/>
        <w:rPr>
          <w:rFonts w:eastAsia="Times New Roman"/>
          <w:sz w:val="22"/>
          <w:lang w:eastAsia="en-AU"/>
        </w:rPr>
      </w:pPr>
      <w:r w:rsidRPr="3831EA0B">
        <w:rPr>
          <w:rFonts w:eastAsia="Times New Roman"/>
          <w:sz w:val="22"/>
          <w:lang w:eastAsia="en-AU"/>
        </w:rPr>
        <w:t xml:space="preserve">This explanatory statement accompanies the </w:t>
      </w:r>
      <w:r w:rsidRPr="00892D28">
        <w:rPr>
          <w:rFonts w:eastAsia="Times New Roman"/>
          <w:i/>
          <w:iCs/>
          <w:sz w:val="22"/>
          <w:lang w:eastAsia="en-AU"/>
        </w:rPr>
        <w:t xml:space="preserve">Privacy (Credit Reporting) Code </w:t>
      </w:r>
      <w:r w:rsidR="00A6579B">
        <w:rPr>
          <w:rFonts w:eastAsia="Times New Roman"/>
          <w:i/>
          <w:iCs/>
          <w:sz w:val="22"/>
          <w:lang w:eastAsia="en-AU"/>
        </w:rPr>
        <w:t>2025</w:t>
      </w:r>
      <w:r w:rsidRPr="00892D28">
        <w:rPr>
          <w:rFonts w:eastAsia="Times New Roman"/>
          <w:i/>
          <w:iCs/>
          <w:sz w:val="22"/>
          <w:lang w:eastAsia="en-AU"/>
        </w:rPr>
        <w:t xml:space="preserve"> </w:t>
      </w:r>
      <w:r w:rsidRPr="3831EA0B">
        <w:rPr>
          <w:rFonts w:eastAsia="Times New Roman"/>
          <w:sz w:val="22"/>
          <w:lang w:eastAsia="en-AU"/>
        </w:rPr>
        <w:t xml:space="preserve">(the </w:t>
      </w:r>
      <w:r w:rsidRPr="3831EA0B">
        <w:rPr>
          <w:rFonts w:eastAsia="Times New Roman"/>
          <w:b/>
          <w:bCs/>
          <w:sz w:val="22"/>
          <w:lang w:eastAsia="en-AU"/>
        </w:rPr>
        <w:t>C</w:t>
      </w:r>
      <w:r>
        <w:rPr>
          <w:rFonts w:eastAsia="Times New Roman"/>
          <w:b/>
          <w:bCs/>
          <w:sz w:val="22"/>
          <w:lang w:eastAsia="en-AU"/>
        </w:rPr>
        <w:t>R C</w:t>
      </w:r>
      <w:r w:rsidRPr="3831EA0B">
        <w:rPr>
          <w:rFonts w:eastAsia="Times New Roman"/>
          <w:b/>
          <w:bCs/>
          <w:sz w:val="22"/>
          <w:lang w:eastAsia="en-AU"/>
        </w:rPr>
        <w:t>ode</w:t>
      </w:r>
      <w:r w:rsidR="00A55972">
        <w:rPr>
          <w:rFonts w:eastAsia="Times New Roman"/>
          <w:b/>
          <w:bCs/>
          <w:sz w:val="22"/>
          <w:lang w:eastAsia="en-AU"/>
        </w:rPr>
        <w:t xml:space="preserve"> </w:t>
      </w:r>
      <w:r w:rsidR="00A6579B">
        <w:rPr>
          <w:rFonts w:eastAsia="Times New Roman"/>
          <w:b/>
          <w:bCs/>
          <w:sz w:val="22"/>
          <w:lang w:eastAsia="en-AU"/>
        </w:rPr>
        <w:t>2025</w:t>
      </w:r>
      <w:r w:rsidRPr="3831EA0B">
        <w:rPr>
          <w:rFonts w:eastAsia="Times New Roman"/>
          <w:sz w:val="22"/>
          <w:lang w:eastAsia="en-AU"/>
        </w:rPr>
        <w:t>)</w:t>
      </w:r>
      <w:r w:rsidR="00005631">
        <w:rPr>
          <w:rFonts w:eastAsia="Times New Roman"/>
          <w:sz w:val="22"/>
          <w:lang w:eastAsia="en-AU"/>
        </w:rPr>
        <w:t>,</w:t>
      </w:r>
      <w:r w:rsidRPr="3831EA0B">
        <w:rPr>
          <w:rFonts w:eastAsia="Times New Roman"/>
          <w:sz w:val="22"/>
          <w:lang w:eastAsia="en-AU"/>
        </w:rPr>
        <w:t xml:space="preserve"> </w:t>
      </w:r>
      <w:r w:rsidR="00005631" w:rsidRPr="00005631">
        <w:rPr>
          <w:rFonts w:eastAsia="Times New Roman"/>
          <w:sz w:val="22"/>
          <w:lang w:eastAsia="en-AU"/>
        </w:rPr>
        <w:t xml:space="preserve">which replaces the </w:t>
      </w:r>
      <w:r w:rsidR="00005631" w:rsidRPr="00A33BFE">
        <w:rPr>
          <w:rStyle w:val="CharSectno"/>
        </w:rPr>
        <w:t>Privacy</w:t>
      </w:r>
      <w:r w:rsidR="00005631" w:rsidRPr="00005631">
        <w:rPr>
          <w:rFonts w:eastAsia="Times New Roman"/>
          <w:i/>
          <w:iCs/>
          <w:sz w:val="22"/>
          <w:lang w:eastAsia="en-AU"/>
        </w:rPr>
        <w:t xml:space="preserve"> (Credit Reporting) Code </w:t>
      </w:r>
      <w:r w:rsidR="00A6579B">
        <w:rPr>
          <w:rFonts w:eastAsia="Times New Roman"/>
          <w:i/>
          <w:iCs/>
          <w:sz w:val="22"/>
          <w:lang w:eastAsia="en-AU"/>
        </w:rPr>
        <w:t>2024</w:t>
      </w:r>
      <w:r w:rsidR="00005631" w:rsidRPr="00005631">
        <w:rPr>
          <w:rFonts w:eastAsia="Times New Roman"/>
          <w:sz w:val="22"/>
          <w:lang w:eastAsia="en-AU"/>
        </w:rPr>
        <w:t xml:space="preserve"> (the </w:t>
      </w:r>
      <w:r w:rsidR="00005631" w:rsidRPr="00005631">
        <w:rPr>
          <w:rFonts w:eastAsia="Times New Roman"/>
          <w:b/>
          <w:bCs/>
          <w:sz w:val="22"/>
          <w:lang w:eastAsia="en-AU"/>
        </w:rPr>
        <w:t>Previous Code</w:t>
      </w:r>
      <w:r w:rsidR="00005631" w:rsidRPr="00005631">
        <w:rPr>
          <w:rFonts w:eastAsia="Times New Roman"/>
          <w:sz w:val="22"/>
          <w:lang w:eastAsia="en-AU"/>
        </w:rPr>
        <w:t>) varied under s</w:t>
      </w:r>
      <w:ins w:id="0" w:author="ALCHIN,Renee" w:date="2025-03-21T11:27:00Z" w16du:dateUtc="2025-03-21T00:27:00Z">
        <w:r w:rsidR="00F60BB5">
          <w:rPr>
            <w:rFonts w:eastAsia="Times New Roman"/>
            <w:sz w:val="22"/>
            <w:lang w:eastAsia="en-AU"/>
          </w:rPr>
          <w:t>ection</w:t>
        </w:r>
      </w:ins>
      <w:r w:rsidR="00CE1F36">
        <w:rPr>
          <w:rFonts w:eastAsia="Times New Roman"/>
          <w:sz w:val="22"/>
          <w:lang w:eastAsia="en-AU"/>
        </w:rPr>
        <w:t xml:space="preserve"> </w:t>
      </w:r>
      <w:r w:rsidR="00005631" w:rsidRPr="00005631">
        <w:rPr>
          <w:rFonts w:eastAsia="Times New Roman"/>
          <w:sz w:val="22"/>
          <w:lang w:eastAsia="en-AU"/>
        </w:rPr>
        <w:t xml:space="preserve">26T(5) of the </w:t>
      </w:r>
      <w:r w:rsidR="00005631" w:rsidRPr="00810A25">
        <w:rPr>
          <w:rFonts w:eastAsia="Times New Roman"/>
          <w:i/>
          <w:sz w:val="22"/>
          <w:lang w:eastAsia="en-AU"/>
        </w:rPr>
        <w:t>Privacy Act 1988</w:t>
      </w:r>
      <w:r w:rsidR="00005631" w:rsidRPr="00005631">
        <w:rPr>
          <w:rFonts w:eastAsia="Times New Roman"/>
          <w:sz w:val="22"/>
          <w:lang w:eastAsia="en-AU"/>
        </w:rPr>
        <w:t xml:space="preserve"> (</w:t>
      </w:r>
      <w:r w:rsidR="00005631">
        <w:rPr>
          <w:rFonts w:eastAsia="Times New Roman"/>
          <w:sz w:val="22"/>
          <w:lang w:eastAsia="en-AU"/>
        </w:rPr>
        <w:t xml:space="preserve">the </w:t>
      </w:r>
      <w:r w:rsidR="00005631" w:rsidRPr="00005631">
        <w:rPr>
          <w:rFonts w:eastAsia="Times New Roman"/>
          <w:b/>
          <w:bCs/>
          <w:sz w:val="22"/>
          <w:lang w:eastAsia="en-AU"/>
        </w:rPr>
        <w:t>Act</w:t>
      </w:r>
      <w:r w:rsidR="00005631" w:rsidRPr="00005631">
        <w:rPr>
          <w:rFonts w:eastAsia="Times New Roman"/>
          <w:sz w:val="22"/>
          <w:lang w:eastAsia="en-AU"/>
        </w:rPr>
        <w:t>).</w:t>
      </w:r>
    </w:p>
    <w:p w14:paraId="73E857DD" w14:textId="77777777" w:rsidR="00005631" w:rsidRDefault="00005631" w:rsidP="003A0C33">
      <w:pPr>
        <w:spacing w:before="0" w:line="240" w:lineRule="auto"/>
        <w:ind w:right="91"/>
        <w:jc w:val="both"/>
        <w:rPr>
          <w:rFonts w:eastAsia="Times New Roman"/>
          <w:sz w:val="22"/>
          <w:lang w:eastAsia="en-AU"/>
        </w:rPr>
      </w:pPr>
    </w:p>
    <w:p w14:paraId="49CB40F7" w14:textId="3DC39EE5" w:rsidR="003D31B3" w:rsidRDefault="00005631" w:rsidP="00D04588">
      <w:pPr>
        <w:spacing w:before="0" w:line="240" w:lineRule="auto"/>
        <w:ind w:right="91"/>
        <w:jc w:val="both"/>
        <w:rPr>
          <w:rFonts w:eastAsia="Times New Roman"/>
          <w:sz w:val="22"/>
          <w:lang w:eastAsia="en-AU"/>
        </w:rPr>
      </w:pPr>
      <w:r w:rsidRPr="00005631">
        <w:rPr>
          <w:rFonts w:eastAsia="Times New Roman"/>
          <w:sz w:val="22"/>
          <w:lang w:eastAsia="en-AU"/>
        </w:rPr>
        <w:t xml:space="preserve">The </w:t>
      </w:r>
      <w:r w:rsidR="00276B34">
        <w:rPr>
          <w:rFonts w:eastAsia="Times New Roman"/>
          <w:sz w:val="22"/>
          <w:lang w:eastAsia="en-AU"/>
        </w:rPr>
        <w:t xml:space="preserve">CR Code </w:t>
      </w:r>
      <w:r w:rsidR="00A6579B">
        <w:rPr>
          <w:rFonts w:eastAsia="Times New Roman"/>
          <w:sz w:val="22"/>
          <w:lang w:eastAsia="en-AU"/>
        </w:rPr>
        <w:t>2025</w:t>
      </w:r>
      <w:r w:rsidR="00A55972">
        <w:rPr>
          <w:rFonts w:eastAsia="Times New Roman"/>
          <w:sz w:val="22"/>
          <w:lang w:eastAsia="en-AU"/>
        </w:rPr>
        <w:t xml:space="preserve"> </w:t>
      </w:r>
      <w:r w:rsidRPr="00005631">
        <w:rPr>
          <w:rFonts w:eastAsia="Times New Roman"/>
          <w:sz w:val="22"/>
          <w:lang w:eastAsia="en-AU"/>
        </w:rPr>
        <w:t>repeals and replaces the Previous Code</w:t>
      </w:r>
      <w:r w:rsidR="006E107E">
        <w:rPr>
          <w:rFonts w:eastAsia="Times New Roman"/>
          <w:sz w:val="22"/>
          <w:lang w:eastAsia="en-AU"/>
        </w:rPr>
        <w:t>.</w:t>
      </w:r>
      <w:r w:rsidRPr="00005631">
        <w:rPr>
          <w:rFonts w:eastAsia="Times New Roman"/>
          <w:sz w:val="22"/>
          <w:lang w:eastAsia="en-AU"/>
        </w:rPr>
        <w:t xml:space="preserve"> </w:t>
      </w:r>
      <w:r w:rsidR="006E107E">
        <w:rPr>
          <w:rFonts w:eastAsia="Times New Roman"/>
          <w:sz w:val="22"/>
          <w:lang w:eastAsia="en-AU"/>
        </w:rPr>
        <w:t xml:space="preserve">The only change compared to the Previous Code is to </w:t>
      </w:r>
      <w:r w:rsidR="006C4279">
        <w:rPr>
          <w:rFonts w:eastAsia="Times New Roman"/>
          <w:sz w:val="22"/>
          <w:lang w:eastAsia="en-AU"/>
        </w:rPr>
        <w:t xml:space="preserve">amend </w:t>
      </w:r>
      <w:r w:rsidR="006E107E">
        <w:rPr>
          <w:rFonts w:eastAsia="Times New Roman"/>
          <w:sz w:val="22"/>
          <w:lang w:eastAsia="en-AU"/>
        </w:rPr>
        <w:t xml:space="preserve">section 24 of the CR Code to permit the Information Commissioner to </w:t>
      </w:r>
      <w:r w:rsidR="006C4279">
        <w:rPr>
          <w:rFonts w:eastAsia="Times New Roman"/>
          <w:sz w:val="22"/>
          <w:lang w:eastAsia="en-AU"/>
        </w:rPr>
        <w:t>defer an independent review by up to two years.</w:t>
      </w:r>
      <w:r w:rsidR="006E107E">
        <w:rPr>
          <w:rFonts w:eastAsia="Times New Roman"/>
          <w:sz w:val="22"/>
          <w:lang w:eastAsia="en-AU"/>
        </w:rPr>
        <w:t xml:space="preserve"> </w:t>
      </w:r>
    </w:p>
    <w:p w14:paraId="13D4DF87" w14:textId="3A5753DB" w:rsidR="003D31B3" w:rsidRPr="00005631" w:rsidRDefault="003D31B3" w:rsidP="003D31B3">
      <w:pPr>
        <w:spacing w:after="160" w:line="240" w:lineRule="auto"/>
        <w:jc w:val="both"/>
        <w:rPr>
          <w:rFonts w:eastAsia="Times New Roman"/>
          <w:sz w:val="22"/>
          <w:lang w:eastAsia="en-AU"/>
        </w:rPr>
      </w:pPr>
    </w:p>
    <w:p w14:paraId="566174E1" w14:textId="292B2F33" w:rsidR="00005631" w:rsidRPr="00405BC9" w:rsidRDefault="00D04588" w:rsidP="00005631">
      <w:pPr>
        <w:pStyle w:val="ESHeading"/>
        <w:spacing w:before="120" w:line="276" w:lineRule="auto"/>
        <w:jc w:val="both"/>
        <w:rPr>
          <w:sz w:val="22"/>
          <w:szCs w:val="22"/>
        </w:rPr>
      </w:pPr>
      <w:r>
        <w:rPr>
          <w:sz w:val="22"/>
          <w:szCs w:val="22"/>
        </w:rPr>
        <w:t xml:space="preserve">Legislative context and authority </w:t>
      </w:r>
    </w:p>
    <w:p w14:paraId="73CDB7F9" w14:textId="502144E9" w:rsidR="00005631" w:rsidRDefault="00005631" w:rsidP="00005631">
      <w:pPr>
        <w:spacing w:before="0" w:line="240" w:lineRule="auto"/>
        <w:ind w:right="91"/>
        <w:jc w:val="both"/>
        <w:rPr>
          <w:rFonts w:eastAsia="Times New Roman"/>
          <w:sz w:val="22"/>
          <w:lang w:eastAsia="en-AU"/>
        </w:rPr>
      </w:pPr>
      <w:r>
        <w:rPr>
          <w:rFonts w:eastAsia="Times New Roman"/>
          <w:sz w:val="22"/>
          <w:lang w:eastAsia="en-AU"/>
        </w:rPr>
        <w:t xml:space="preserve">Part IIIA of the </w:t>
      </w:r>
      <w:r w:rsidRPr="00D04588">
        <w:rPr>
          <w:rFonts w:eastAsia="Times New Roman"/>
          <w:sz w:val="22"/>
          <w:lang w:eastAsia="en-AU"/>
        </w:rPr>
        <w:t>Act</w:t>
      </w:r>
      <w:r>
        <w:rPr>
          <w:rFonts w:eastAsia="Times New Roman"/>
          <w:i/>
          <w:iCs/>
          <w:sz w:val="22"/>
          <w:lang w:eastAsia="en-AU"/>
        </w:rPr>
        <w:t xml:space="preserve"> </w:t>
      </w:r>
      <w:r>
        <w:rPr>
          <w:rFonts w:eastAsia="Times New Roman"/>
          <w:sz w:val="22"/>
          <w:lang w:eastAsia="en-AU"/>
        </w:rPr>
        <w:t xml:space="preserve">contains a legal regime </w:t>
      </w:r>
      <w:r w:rsidR="00137913">
        <w:rPr>
          <w:rFonts w:eastAsia="Times New Roman"/>
          <w:sz w:val="22"/>
          <w:lang w:eastAsia="en-AU"/>
        </w:rPr>
        <w:t xml:space="preserve">which facilitates and dictates </w:t>
      </w:r>
      <w:r w:rsidR="00F75601">
        <w:rPr>
          <w:rFonts w:eastAsia="Times New Roman"/>
          <w:sz w:val="22"/>
          <w:lang w:eastAsia="en-AU"/>
        </w:rPr>
        <w:t xml:space="preserve">the reporting of </w:t>
      </w:r>
      <w:r>
        <w:rPr>
          <w:rFonts w:eastAsia="Times New Roman"/>
          <w:sz w:val="22"/>
          <w:lang w:eastAsia="en-AU"/>
        </w:rPr>
        <w:t xml:space="preserve">credit reporting </w:t>
      </w:r>
      <w:r w:rsidR="00F75601">
        <w:rPr>
          <w:rFonts w:eastAsia="Times New Roman"/>
          <w:sz w:val="22"/>
          <w:lang w:eastAsia="en-AU"/>
        </w:rPr>
        <w:t xml:space="preserve">information </w:t>
      </w:r>
      <w:r>
        <w:rPr>
          <w:rFonts w:eastAsia="Times New Roman"/>
          <w:sz w:val="22"/>
          <w:lang w:eastAsia="en-AU"/>
        </w:rPr>
        <w:t xml:space="preserve">within Australia. That regime </w:t>
      </w:r>
      <w:r w:rsidR="00E006FE">
        <w:rPr>
          <w:rFonts w:eastAsia="Times New Roman"/>
          <w:sz w:val="22"/>
          <w:lang w:eastAsia="en-AU"/>
        </w:rPr>
        <w:t>provides</w:t>
      </w:r>
      <w:r>
        <w:rPr>
          <w:rFonts w:eastAsia="Times New Roman"/>
          <w:sz w:val="22"/>
          <w:lang w:eastAsia="en-AU"/>
        </w:rPr>
        <w:t xml:space="preserve"> for there to be a credit reporting code – a written code of practice about credit reporting – </w:t>
      </w:r>
      <w:r w:rsidR="00E006FE">
        <w:rPr>
          <w:rFonts w:eastAsia="Times New Roman"/>
          <w:sz w:val="22"/>
          <w:lang w:eastAsia="en-AU"/>
        </w:rPr>
        <w:t xml:space="preserve">which particularises the provisions of Part IIIA of the Act </w:t>
      </w:r>
      <w:r>
        <w:rPr>
          <w:rFonts w:eastAsia="Times New Roman"/>
          <w:sz w:val="22"/>
          <w:lang w:eastAsia="en-AU"/>
        </w:rPr>
        <w:t>and the Privacy Regulation 2013</w:t>
      </w:r>
      <w:r w:rsidR="00492FCB">
        <w:rPr>
          <w:rFonts w:eastAsia="Times New Roman"/>
          <w:sz w:val="22"/>
          <w:lang w:eastAsia="en-AU"/>
        </w:rPr>
        <w:t xml:space="preserve"> (the </w:t>
      </w:r>
      <w:r w:rsidR="00492FCB">
        <w:rPr>
          <w:rFonts w:eastAsia="Times New Roman"/>
          <w:b/>
          <w:bCs/>
          <w:sz w:val="22"/>
          <w:lang w:eastAsia="en-AU"/>
        </w:rPr>
        <w:t>Regulations</w:t>
      </w:r>
      <w:r w:rsidR="00492FCB">
        <w:rPr>
          <w:rFonts w:eastAsia="Times New Roman"/>
          <w:sz w:val="22"/>
          <w:lang w:eastAsia="en-AU"/>
        </w:rPr>
        <w:t>)</w:t>
      </w:r>
      <w:r>
        <w:rPr>
          <w:rFonts w:eastAsia="Times New Roman"/>
          <w:sz w:val="22"/>
          <w:lang w:eastAsia="en-AU"/>
        </w:rPr>
        <w:t>.</w:t>
      </w:r>
    </w:p>
    <w:p w14:paraId="3617BC4D" w14:textId="77777777" w:rsidR="00005631" w:rsidRDefault="00005631" w:rsidP="00005631">
      <w:pPr>
        <w:spacing w:before="0" w:line="240" w:lineRule="auto"/>
        <w:ind w:right="91"/>
        <w:jc w:val="both"/>
        <w:rPr>
          <w:rFonts w:eastAsia="Times New Roman"/>
          <w:sz w:val="22"/>
          <w:lang w:eastAsia="en-AU"/>
        </w:rPr>
      </w:pPr>
    </w:p>
    <w:p w14:paraId="479F9EBA" w14:textId="1B455154" w:rsidR="00005631" w:rsidRDefault="00005631" w:rsidP="00005631">
      <w:pPr>
        <w:spacing w:before="0" w:line="240" w:lineRule="auto"/>
        <w:ind w:right="91"/>
        <w:jc w:val="both"/>
        <w:rPr>
          <w:rFonts w:eastAsia="Times New Roman"/>
          <w:sz w:val="22"/>
          <w:lang w:eastAsia="en-AU"/>
        </w:rPr>
      </w:pPr>
      <w:r w:rsidRPr="00892D28">
        <w:rPr>
          <w:rFonts w:eastAsia="Times New Roman"/>
          <w:sz w:val="22"/>
          <w:lang w:eastAsia="en-AU"/>
        </w:rPr>
        <w:t xml:space="preserve">The </w:t>
      </w:r>
      <w:r>
        <w:rPr>
          <w:rFonts w:eastAsia="Times New Roman"/>
          <w:sz w:val="22"/>
          <w:lang w:eastAsia="en-AU"/>
        </w:rPr>
        <w:t>credit reporting code</w:t>
      </w:r>
      <w:r w:rsidRPr="00892D28">
        <w:rPr>
          <w:rFonts w:eastAsia="Times New Roman"/>
          <w:sz w:val="22"/>
          <w:lang w:eastAsia="en-AU"/>
        </w:rPr>
        <w:t xml:space="preserve"> that is included on the Codes Register by the Commissioner under s</w:t>
      </w:r>
      <w:ins w:id="1" w:author="ALCHIN,Renee" w:date="2025-03-21T11:28:00Z" w16du:dateUtc="2025-03-21T00:28:00Z">
        <w:r w:rsidR="00F60BB5">
          <w:rPr>
            <w:rFonts w:eastAsia="Times New Roman"/>
            <w:sz w:val="22"/>
            <w:lang w:eastAsia="en-AU"/>
          </w:rPr>
          <w:t>ection</w:t>
        </w:r>
      </w:ins>
      <w:r w:rsidRPr="00892D28">
        <w:rPr>
          <w:rFonts w:eastAsia="Times New Roman"/>
          <w:sz w:val="22"/>
          <w:lang w:eastAsia="en-AU"/>
        </w:rPr>
        <w:t xml:space="preserve"> 26U of the Act is called the ‘registered CR code’.</w:t>
      </w:r>
      <w:r>
        <w:rPr>
          <w:rFonts w:eastAsia="Times New Roman"/>
          <w:sz w:val="22"/>
          <w:lang w:eastAsia="en-AU"/>
        </w:rPr>
        <w:t xml:space="preserve"> </w:t>
      </w:r>
      <w:r w:rsidRPr="00892D28">
        <w:rPr>
          <w:rFonts w:eastAsia="Times New Roman"/>
          <w:sz w:val="22"/>
          <w:lang w:eastAsia="en-AU"/>
        </w:rPr>
        <w:t>Subsection 26S(4) of the Act requires the Commissioner to ensure that there is one, and only one, registered CR Code at all times.</w:t>
      </w:r>
    </w:p>
    <w:p w14:paraId="51992DB8" w14:textId="77777777" w:rsidR="00005631" w:rsidRDefault="00005631" w:rsidP="00005631">
      <w:pPr>
        <w:spacing w:before="0" w:line="240" w:lineRule="auto"/>
        <w:ind w:right="91"/>
        <w:jc w:val="both"/>
        <w:rPr>
          <w:rFonts w:eastAsia="Times New Roman"/>
          <w:sz w:val="22"/>
          <w:lang w:eastAsia="en-AU"/>
        </w:rPr>
      </w:pPr>
    </w:p>
    <w:p w14:paraId="7C7BD81D" w14:textId="35643A72" w:rsidR="00005631" w:rsidRPr="00892D28" w:rsidRDefault="00005631" w:rsidP="00005631">
      <w:pPr>
        <w:spacing w:before="0" w:line="240" w:lineRule="auto"/>
        <w:ind w:right="91"/>
        <w:jc w:val="both"/>
        <w:rPr>
          <w:rFonts w:eastAsia="Times New Roman"/>
          <w:sz w:val="22"/>
          <w:lang w:eastAsia="en-AU"/>
        </w:rPr>
      </w:pPr>
      <w:r>
        <w:rPr>
          <w:rFonts w:eastAsia="Times New Roman"/>
          <w:sz w:val="22"/>
          <w:lang w:eastAsia="en-AU"/>
        </w:rPr>
        <w:t>Under s</w:t>
      </w:r>
      <w:ins w:id="2" w:author="ALCHIN,Renee" w:date="2025-03-21T11:28:00Z" w16du:dateUtc="2025-03-21T00:28:00Z">
        <w:r w:rsidR="00F60BB5">
          <w:rPr>
            <w:rFonts w:eastAsia="Times New Roman"/>
            <w:sz w:val="22"/>
            <w:lang w:eastAsia="en-AU"/>
          </w:rPr>
          <w:t>ection</w:t>
        </w:r>
      </w:ins>
      <w:r>
        <w:rPr>
          <w:rFonts w:eastAsia="Times New Roman"/>
          <w:sz w:val="22"/>
          <w:lang w:eastAsia="en-AU"/>
        </w:rPr>
        <w:t xml:space="preserve"> 26N of the Act, a credit reporting code must:</w:t>
      </w:r>
    </w:p>
    <w:p w14:paraId="361EBC6F" w14:textId="77777777" w:rsidR="00005631" w:rsidRPr="003A0C33" w:rsidRDefault="00005631" w:rsidP="00005631">
      <w:pPr>
        <w:pStyle w:val="ListParagraph"/>
        <w:numPr>
          <w:ilvl w:val="0"/>
          <w:numId w:val="27"/>
        </w:numPr>
        <w:shd w:val="clear" w:color="auto" w:fill="FFFFFF"/>
        <w:spacing w:before="40" w:line="240" w:lineRule="auto"/>
        <w:rPr>
          <w:rFonts w:ascii="Times New Roman" w:eastAsia="Times New Roman" w:hAnsi="Times New Roman"/>
          <w:color w:val="000000"/>
          <w:sz w:val="22"/>
          <w:lang w:eastAsia="zh-CN" w:bidi="th-TH"/>
        </w:rPr>
      </w:pPr>
      <w:r w:rsidRPr="003A0C33">
        <w:rPr>
          <w:rFonts w:ascii="Times New Roman" w:eastAsia="Times New Roman" w:hAnsi="Times New Roman"/>
          <w:color w:val="000000"/>
          <w:sz w:val="22"/>
          <w:lang w:eastAsia="zh-CN" w:bidi="th-TH"/>
        </w:rPr>
        <w:t>set out how one or more of the provisions of Part IIIA are to be applied or complied with; and</w:t>
      </w:r>
    </w:p>
    <w:p w14:paraId="542FB761" w14:textId="77777777" w:rsidR="00005631" w:rsidRPr="003A0C33" w:rsidRDefault="00005631" w:rsidP="00005631">
      <w:pPr>
        <w:pStyle w:val="ListParagraph"/>
        <w:numPr>
          <w:ilvl w:val="0"/>
          <w:numId w:val="27"/>
        </w:numPr>
        <w:shd w:val="clear" w:color="auto" w:fill="FFFFFF"/>
        <w:spacing w:before="40" w:line="240" w:lineRule="auto"/>
        <w:rPr>
          <w:rFonts w:ascii="Times New Roman" w:eastAsia="Times New Roman" w:hAnsi="Times New Roman"/>
          <w:color w:val="000000"/>
          <w:sz w:val="22"/>
          <w:lang w:eastAsia="zh-CN" w:bidi="th-TH"/>
        </w:rPr>
      </w:pPr>
      <w:r w:rsidRPr="003A0C33">
        <w:rPr>
          <w:rFonts w:ascii="Times New Roman" w:eastAsia="Times New Roman" w:hAnsi="Times New Roman"/>
          <w:color w:val="000000"/>
          <w:sz w:val="22"/>
          <w:lang w:eastAsia="zh-CN" w:bidi="th-TH"/>
        </w:rPr>
        <w:t>make provision for, or in relation to, matters required or permitted by Part IIIA to be provided for by the registered CR code; and</w:t>
      </w:r>
    </w:p>
    <w:p w14:paraId="459AE1E6" w14:textId="77777777" w:rsidR="00005631" w:rsidRPr="003A0C33" w:rsidRDefault="00005631" w:rsidP="00005631">
      <w:pPr>
        <w:pStyle w:val="ListParagraph"/>
        <w:numPr>
          <w:ilvl w:val="0"/>
          <w:numId w:val="27"/>
        </w:numPr>
        <w:shd w:val="clear" w:color="auto" w:fill="FFFFFF"/>
        <w:spacing w:before="40" w:line="240" w:lineRule="auto"/>
        <w:rPr>
          <w:rFonts w:ascii="Times New Roman" w:eastAsia="Times New Roman" w:hAnsi="Times New Roman"/>
          <w:color w:val="000000"/>
          <w:sz w:val="22"/>
          <w:lang w:eastAsia="zh-CN" w:bidi="th-TH"/>
        </w:rPr>
      </w:pPr>
      <w:r w:rsidRPr="003A0C33">
        <w:rPr>
          <w:rFonts w:ascii="Times New Roman" w:eastAsia="Times New Roman" w:hAnsi="Times New Roman"/>
          <w:color w:val="000000"/>
          <w:sz w:val="22"/>
          <w:lang w:eastAsia="zh-CN" w:bidi="th-TH"/>
        </w:rPr>
        <w:t>bind all credit reporting bodies; and</w:t>
      </w:r>
    </w:p>
    <w:p w14:paraId="61D91057" w14:textId="77777777" w:rsidR="00005631" w:rsidRPr="003A0C33" w:rsidRDefault="00005631" w:rsidP="00005631">
      <w:pPr>
        <w:pStyle w:val="ListParagraph"/>
        <w:numPr>
          <w:ilvl w:val="0"/>
          <w:numId w:val="27"/>
        </w:numPr>
        <w:shd w:val="clear" w:color="auto" w:fill="FFFFFF"/>
        <w:spacing w:before="40" w:line="240" w:lineRule="auto"/>
        <w:rPr>
          <w:rFonts w:ascii="Times New Roman" w:eastAsia="Times New Roman" w:hAnsi="Times New Roman"/>
          <w:color w:val="000000"/>
          <w:sz w:val="22"/>
          <w:lang w:eastAsia="zh-CN" w:bidi="th-TH"/>
        </w:rPr>
      </w:pPr>
      <w:r w:rsidRPr="003A0C33">
        <w:rPr>
          <w:rFonts w:ascii="Times New Roman" w:eastAsia="Times New Roman" w:hAnsi="Times New Roman"/>
          <w:color w:val="000000"/>
          <w:sz w:val="22"/>
          <w:lang w:eastAsia="zh-CN" w:bidi="th-TH"/>
        </w:rPr>
        <w:t>specify the credit providers that are bound by the code, or a way of determining which credit providers are bound; and</w:t>
      </w:r>
    </w:p>
    <w:p w14:paraId="5F54C700" w14:textId="77777777" w:rsidR="00005631" w:rsidRPr="003A0C33" w:rsidRDefault="00005631" w:rsidP="00005631">
      <w:pPr>
        <w:pStyle w:val="ListParagraph"/>
        <w:numPr>
          <w:ilvl w:val="0"/>
          <w:numId w:val="27"/>
        </w:numPr>
        <w:shd w:val="clear" w:color="auto" w:fill="FFFFFF"/>
        <w:spacing w:before="40" w:line="240" w:lineRule="auto"/>
        <w:rPr>
          <w:rFonts w:ascii="Times New Roman" w:eastAsia="Times New Roman" w:hAnsi="Times New Roman"/>
          <w:color w:val="000000"/>
          <w:sz w:val="22"/>
          <w:lang w:eastAsia="zh-CN" w:bidi="th-TH"/>
        </w:rPr>
      </w:pPr>
      <w:r w:rsidRPr="003A0C33">
        <w:rPr>
          <w:rFonts w:ascii="Times New Roman" w:eastAsia="Times New Roman" w:hAnsi="Times New Roman"/>
          <w:color w:val="000000"/>
          <w:sz w:val="22"/>
          <w:lang w:eastAsia="zh-CN" w:bidi="th-TH"/>
        </w:rPr>
        <w:t>specify any other entities subject to Part IIIA that are bound by the code, or a way of determining which of those entities are bound.</w:t>
      </w:r>
    </w:p>
    <w:p w14:paraId="52632C55" w14:textId="77777777" w:rsidR="00005631" w:rsidRDefault="00005631" w:rsidP="00005631">
      <w:pPr>
        <w:spacing w:before="0" w:line="240" w:lineRule="auto"/>
        <w:ind w:right="91"/>
        <w:jc w:val="both"/>
        <w:rPr>
          <w:rFonts w:eastAsia="Times New Roman"/>
          <w:sz w:val="22"/>
          <w:lang w:eastAsia="en-AU"/>
        </w:rPr>
      </w:pPr>
    </w:p>
    <w:p w14:paraId="41A890D8" w14:textId="77777777" w:rsidR="00005631" w:rsidRDefault="00005631" w:rsidP="00005631">
      <w:pPr>
        <w:spacing w:before="0" w:line="240" w:lineRule="auto"/>
        <w:ind w:right="91"/>
        <w:jc w:val="both"/>
        <w:rPr>
          <w:rFonts w:eastAsia="Times New Roman"/>
          <w:sz w:val="22"/>
          <w:lang w:eastAsia="en-AU"/>
        </w:rPr>
      </w:pPr>
      <w:r>
        <w:rPr>
          <w:rFonts w:eastAsia="Times New Roman"/>
          <w:sz w:val="22"/>
          <w:lang w:eastAsia="en-AU"/>
        </w:rPr>
        <w:t>Additionally, a credit reporting code may also:</w:t>
      </w:r>
    </w:p>
    <w:p w14:paraId="7AC991BF" w14:textId="77777777" w:rsidR="00005631" w:rsidRPr="00487FE9" w:rsidRDefault="00005631" w:rsidP="00005631">
      <w:pPr>
        <w:pStyle w:val="ListParagraph"/>
        <w:numPr>
          <w:ilvl w:val="0"/>
          <w:numId w:val="27"/>
        </w:numPr>
        <w:shd w:val="clear" w:color="auto" w:fill="FFFFFF"/>
        <w:spacing w:before="40" w:line="240" w:lineRule="auto"/>
        <w:rPr>
          <w:rFonts w:ascii="Times New Roman" w:eastAsia="Times New Roman" w:hAnsi="Times New Roman"/>
          <w:color w:val="000000"/>
          <w:sz w:val="22"/>
          <w:lang w:eastAsia="zh-CN" w:bidi="th-TH"/>
        </w:rPr>
      </w:pPr>
      <w:r w:rsidRPr="00487FE9">
        <w:rPr>
          <w:rFonts w:ascii="Times New Roman" w:eastAsia="Times New Roman" w:hAnsi="Times New Roman"/>
          <w:color w:val="000000"/>
          <w:sz w:val="22"/>
          <w:lang w:eastAsia="zh-CN" w:bidi="th-TH"/>
        </w:rPr>
        <w:t>impose additional requirements to those imposed by Part IIIA, so long as the additional requirements are not contrary to, or inconsistent with, that Part;</w:t>
      </w:r>
    </w:p>
    <w:p w14:paraId="21E94014" w14:textId="77777777" w:rsidR="00005631" w:rsidRPr="00487FE9" w:rsidRDefault="00005631" w:rsidP="00005631">
      <w:pPr>
        <w:pStyle w:val="ListParagraph"/>
        <w:numPr>
          <w:ilvl w:val="0"/>
          <w:numId w:val="27"/>
        </w:numPr>
        <w:shd w:val="clear" w:color="auto" w:fill="FFFFFF"/>
        <w:spacing w:before="40" w:line="240" w:lineRule="auto"/>
        <w:rPr>
          <w:rFonts w:ascii="Times New Roman" w:eastAsia="Times New Roman" w:hAnsi="Times New Roman"/>
          <w:color w:val="000000"/>
          <w:sz w:val="22"/>
          <w:lang w:eastAsia="zh-CN" w:bidi="th-TH"/>
        </w:rPr>
      </w:pPr>
      <w:r w:rsidRPr="00487FE9">
        <w:rPr>
          <w:rFonts w:ascii="Times New Roman" w:eastAsia="Times New Roman" w:hAnsi="Times New Roman"/>
          <w:color w:val="000000"/>
          <w:sz w:val="22"/>
          <w:lang w:eastAsia="zh-CN" w:bidi="th-TH"/>
        </w:rPr>
        <w:t>deal with the internal handling of complaints;</w:t>
      </w:r>
    </w:p>
    <w:p w14:paraId="0C4C0421" w14:textId="77777777" w:rsidR="00005631" w:rsidRPr="00487FE9" w:rsidRDefault="00005631" w:rsidP="00005631">
      <w:pPr>
        <w:pStyle w:val="ListParagraph"/>
        <w:numPr>
          <w:ilvl w:val="0"/>
          <w:numId w:val="27"/>
        </w:numPr>
        <w:shd w:val="clear" w:color="auto" w:fill="FFFFFF"/>
        <w:spacing w:before="40" w:line="240" w:lineRule="auto"/>
        <w:rPr>
          <w:rFonts w:ascii="Times New Roman" w:eastAsia="Times New Roman" w:hAnsi="Times New Roman"/>
          <w:color w:val="000000"/>
          <w:sz w:val="22"/>
          <w:lang w:eastAsia="zh-CN" w:bidi="th-TH"/>
        </w:rPr>
      </w:pPr>
      <w:r w:rsidRPr="00487FE9">
        <w:rPr>
          <w:rFonts w:ascii="Times New Roman" w:eastAsia="Times New Roman" w:hAnsi="Times New Roman"/>
          <w:color w:val="000000"/>
          <w:sz w:val="22"/>
          <w:lang w:eastAsia="zh-CN" w:bidi="th-TH"/>
        </w:rPr>
        <w:t>provide for the reporting to the Commissioner about complaints;</w:t>
      </w:r>
    </w:p>
    <w:p w14:paraId="5B4716B1" w14:textId="77777777" w:rsidR="00005631" w:rsidRPr="00487FE9" w:rsidRDefault="00005631" w:rsidP="00005631">
      <w:pPr>
        <w:pStyle w:val="ListParagraph"/>
        <w:numPr>
          <w:ilvl w:val="0"/>
          <w:numId w:val="27"/>
        </w:numPr>
        <w:shd w:val="clear" w:color="auto" w:fill="FFFFFF"/>
        <w:spacing w:before="40" w:line="240" w:lineRule="auto"/>
        <w:rPr>
          <w:rFonts w:ascii="Times New Roman" w:eastAsia="Times New Roman" w:hAnsi="Times New Roman"/>
          <w:color w:val="000000"/>
          <w:sz w:val="22"/>
          <w:lang w:eastAsia="zh-CN" w:bidi="th-TH"/>
        </w:rPr>
      </w:pPr>
      <w:r w:rsidRPr="00487FE9">
        <w:rPr>
          <w:rFonts w:ascii="Times New Roman" w:eastAsia="Times New Roman" w:hAnsi="Times New Roman"/>
          <w:color w:val="000000"/>
          <w:sz w:val="22"/>
          <w:lang w:eastAsia="zh-CN" w:bidi="th-TH"/>
        </w:rPr>
        <w:t>deal with any other relevant matters.</w:t>
      </w:r>
    </w:p>
    <w:p w14:paraId="6B5FD453" w14:textId="77777777" w:rsidR="00005631" w:rsidRDefault="00005631" w:rsidP="003A0C33">
      <w:pPr>
        <w:spacing w:before="0" w:line="240" w:lineRule="auto"/>
        <w:ind w:right="91"/>
        <w:jc w:val="both"/>
        <w:rPr>
          <w:rFonts w:eastAsia="Times New Roman"/>
          <w:b/>
          <w:bCs/>
          <w:sz w:val="22"/>
          <w:lang w:eastAsia="en-AU"/>
        </w:rPr>
      </w:pPr>
    </w:p>
    <w:p w14:paraId="4B95D480" w14:textId="2BCDD7CF" w:rsidR="00005631" w:rsidRPr="00005631" w:rsidRDefault="00005631" w:rsidP="00005631">
      <w:pPr>
        <w:spacing w:before="0" w:line="240" w:lineRule="auto"/>
        <w:ind w:right="91"/>
        <w:jc w:val="both"/>
        <w:rPr>
          <w:rFonts w:eastAsia="Times New Roman"/>
          <w:sz w:val="22"/>
          <w:lang w:eastAsia="en-AU"/>
        </w:rPr>
      </w:pPr>
      <w:r w:rsidRPr="00005631">
        <w:rPr>
          <w:rFonts w:eastAsia="Times New Roman"/>
          <w:sz w:val="22"/>
          <w:lang w:eastAsia="en-AU"/>
        </w:rPr>
        <w:t xml:space="preserve">Section 26T(1) of the Act enables the Commissioner </w:t>
      </w:r>
      <w:r w:rsidR="00A92F4C">
        <w:rPr>
          <w:rFonts w:eastAsia="Times New Roman"/>
          <w:sz w:val="22"/>
          <w:lang w:eastAsia="en-AU"/>
        </w:rPr>
        <w:t>to</w:t>
      </w:r>
      <w:r w:rsidRPr="00005631">
        <w:rPr>
          <w:rFonts w:eastAsia="Times New Roman"/>
          <w:sz w:val="22"/>
          <w:lang w:eastAsia="en-AU"/>
        </w:rPr>
        <w:t xml:space="preserve"> approve a variation of the registered CR Code. Section 26T(5) of the Act requires the Commissioner to register the CR Code, as varied, on the Codes Register kept by the Commissioner in accordance with s</w:t>
      </w:r>
      <w:ins w:id="3" w:author="ALCHIN,Renee" w:date="2025-03-21T11:28:00Z" w16du:dateUtc="2025-03-21T00:28:00Z">
        <w:r w:rsidR="00F60BB5">
          <w:rPr>
            <w:rFonts w:eastAsia="Times New Roman"/>
            <w:sz w:val="22"/>
            <w:lang w:eastAsia="en-AU"/>
          </w:rPr>
          <w:t>ection</w:t>
        </w:r>
      </w:ins>
      <w:r w:rsidRPr="00005631">
        <w:rPr>
          <w:rFonts w:eastAsia="Times New Roman"/>
          <w:sz w:val="22"/>
          <w:lang w:eastAsia="en-AU"/>
        </w:rPr>
        <w:t xml:space="preserve"> 26U of the Act. Section 26M of the Act provides that the CR Code, as varied, is a legislative instrument </w:t>
      </w:r>
      <w:r w:rsidR="007F45E0">
        <w:rPr>
          <w:rFonts w:eastAsia="Times New Roman"/>
          <w:sz w:val="22"/>
          <w:lang w:eastAsia="en-AU"/>
        </w:rPr>
        <w:t xml:space="preserve">for the purposes of the </w:t>
      </w:r>
      <w:r w:rsidR="007F45E0" w:rsidRPr="007F45E0">
        <w:rPr>
          <w:rFonts w:eastAsia="Times New Roman"/>
          <w:i/>
          <w:iCs/>
          <w:sz w:val="22"/>
          <w:lang w:eastAsia="en-AU"/>
        </w:rPr>
        <w:t>Legislation Act 2003</w:t>
      </w:r>
      <w:r w:rsidR="007F45E0">
        <w:rPr>
          <w:rFonts w:eastAsia="Times New Roman"/>
          <w:sz w:val="22"/>
          <w:lang w:eastAsia="en-AU"/>
        </w:rPr>
        <w:t xml:space="preserve"> </w:t>
      </w:r>
      <w:r w:rsidRPr="00005631">
        <w:rPr>
          <w:rFonts w:eastAsia="Times New Roman"/>
          <w:sz w:val="22"/>
          <w:lang w:eastAsia="en-AU"/>
        </w:rPr>
        <w:t>once included on the Codes Register.</w:t>
      </w:r>
    </w:p>
    <w:p w14:paraId="4E0600A6" w14:textId="77777777" w:rsidR="00005631" w:rsidRPr="00005631" w:rsidRDefault="00005631" w:rsidP="00005631">
      <w:pPr>
        <w:spacing w:before="0" w:line="240" w:lineRule="auto"/>
        <w:ind w:right="91"/>
        <w:jc w:val="both"/>
        <w:rPr>
          <w:rFonts w:eastAsia="Times New Roman"/>
          <w:sz w:val="22"/>
          <w:lang w:eastAsia="en-AU"/>
        </w:rPr>
      </w:pPr>
    </w:p>
    <w:p w14:paraId="5753CB73" w14:textId="04B21DAA" w:rsidR="00005631" w:rsidRPr="00005631" w:rsidRDefault="006E107E" w:rsidP="00005631">
      <w:pPr>
        <w:spacing w:before="0" w:line="240" w:lineRule="auto"/>
        <w:ind w:right="91"/>
        <w:jc w:val="both"/>
        <w:rPr>
          <w:rFonts w:eastAsia="Times New Roman"/>
          <w:sz w:val="22"/>
          <w:lang w:eastAsia="en-AU"/>
        </w:rPr>
      </w:pPr>
      <w:r>
        <w:rPr>
          <w:rFonts w:eastAsia="Times New Roman"/>
          <w:sz w:val="22"/>
          <w:lang w:eastAsia="en-AU"/>
        </w:rPr>
        <w:t>T</w:t>
      </w:r>
      <w:r w:rsidR="006A7D37">
        <w:rPr>
          <w:rFonts w:eastAsia="Times New Roman"/>
          <w:sz w:val="22"/>
          <w:lang w:eastAsia="en-AU"/>
        </w:rPr>
        <w:t xml:space="preserve">he Commissioner </w:t>
      </w:r>
      <w:r>
        <w:rPr>
          <w:rFonts w:eastAsia="Times New Roman"/>
          <w:sz w:val="22"/>
          <w:lang w:eastAsia="en-AU"/>
        </w:rPr>
        <w:t xml:space="preserve">decided to make this </w:t>
      </w:r>
      <w:r w:rsidR="006A7D37">
        <w:rPr>
          <w:rFonts w:eastAsia="Times New Roman"/>
          <w:sz w:val="22"/>
          <w:lang w:eastAsia="en-AU"/>
        </w:rPr>
        <w:t xml:space="preserve">variation to the CR Code on </w:t>
      </w:r>
      <w:r>
        <w:rPr>
          <w:rFonts w:eastAsia="Times New Roman"/>
          <w:sz w:val="22"/>
          <w:lang w:eastAsia="en-AU"/>
        </w:rPr>
        <w:t>the Commissioner’s</w:t>
      </w:r>
      <w:r w:rsidR="006A7D37">
        <w:rPr>
          <w:rFonts w:eastAsia="Times New Roman"/>
          <w:sz w:val="22"/>
          <w:lang w:eastAsia="en-AU"/>
        </w:rPr>
        <w:t xml:space="preserve"> own initiative in accordance with section 26T(1)(a) of the Privacy Act. </w:t>
      </w:r>
    </w:p>
    <w:p w14:paraId="44B0F13D" w14:textId="77777777" w:rsidR="00005631" w:rsidRPr="00005631" w:rsidRDefault="00005631" w:rsidP="00005631">
      <w:pPr>
        <w:spacing w:before="0" w:line="240" w:lineRule="auto"/>
        <w:ind w:right="91"/>
        <w:jc w:val="both"/>
        <w:rPr>
          <w:rFonts w:eastAsia="Times New Roman"/>
          <w:sz w:val="22"/>
          <w:lang w:eastAsia="en-AU"/>
        </w:rPr>
      </w:pPr>
    </w:p>
    <w:p w14:paraId="3328718D" w14:textId="77777777" w:rsidR="00194C16" w:rsidRPr="00194C16" w:rsidRDefault="00194C16" w:rsidP="00194C16">
      <w:pPr>
        <w:spacing w:before="0" w:line="240" w:lineRule="auto"/>
        <w:ind w:right="91"/>
        <w:jc w:val="both"/>
        <w:rPr>
          <w:rFonts w:eastAsia="Times New Roman"/>
          <w:sz w:val="22"/>
          <w:lang w:eastAsia="en-AU"/>
        </w:rPr>
      </w:pPr>
      <w:r w:rsidRPr="00194C16">
        <w:rPr>
          <w:rFonts w:eastAsia="Times New Roman"/>
          <w:sz w:val="22"/>
          <w:lang w:eastAsia="en-AU"/>
        </w:rPr>
        <w:t>Subsection 26T(3) of the Privacy Act requires that, before deciding whether to approve a variation of the registered CR Code, the Commissioner must:</w:t>
      </w:r>
    </w:p>
    <w:p w14:paraId="3198F3D5" w14:textId="77777777" w:rsidR="00194C16" w:rsidRPr="00194C16" w:rsidRDefault="00194C16" w:rsidP="00194C16">
      <w:pPr>
        <w:spacing w:before="0" w:line="240" w:lineRule="auto"/>
        <w:ind w:right="91"/>
        <w:jc w:val="both"/>
        <w:rPr>
          <w:rFonts w:eastAsia="Times New Roman"/>
          <w:sz w:val="22"/>
          <w:lang w:eastAsia="en-AU"/>
        </w:rPr>
      </w:pPr>
    </w:p>
    <w:p w14:paraId="53CF0267" w14:textId="5783F416" w:rsidR="00194C16" w:rsidRPr="00194C16" w:rsidRDefault="00194C16" w:rsidP="00194C16">
      <w:pPr>
        <w:numPr>
          <w:ilvl w:val="1"/>
          <w:numId w:val="42"/>
        </w:numPr>
        <w:spacing w:before="0" w:line="240" w:lineRule="auto"/>
        <w:ind w:right="91"/>
        <w:jc w:val="both"/>
        <w:rPr>
          <w:rFonts w:eastAsia="Times New Roman"/>
          <w:b/>
          <w:bCs/>
          <w:sz w:val="22"/>
          <w:lang w:eastAsia="en-AU"/>
        </w:rPr>
      </w:pPr>
      <w:r w:rsidRPr="00194C16">
        <w:rPr>
          <w:rFonts w:eastAsia="Times New Roman"/>
          <w:sz w:val="22"/>
          <w:lang w:eastAsia="en-AU"/>
        </w:rPr>
        <w:t>make a draft of the variation publicly available (s</w:t>
      </w:r>
      <w:ins w:id="4" w:author="ALCHIN,Renee" w:date="2025-03-21T11:29:00Z" w16du:dateUtc="2025-03-21T00:29:00Z">
        <w:r w:rsidR="00F60BB5">
          <w:rPr>
            <w:rFonts w:eastAsia="Times New Roman"/>
            <w:sz w:val="22"/>
            <w:lang w:eastAsia="en-AU"/>
          </w:rPr>
          <w:t>e</w:t>
        </w:r>
      </w:ins>
      <w:ins w:id="5" w:author="ALCHIN,Renee" w:date="2025-03-21T11:30:00Z" w16du:dateUtc="2025-03-21T00:30:00Z">
        <w:r w:rsidR="00F60BB5">
          <w:rPr>
            <w:rFonts w:eastAsia="Times New Roman"/>
            <w:sz w:val="22"/>
            <w:lang w:eastAsia="en-AU"/>
          </w:rPr>
          <w:t>ction</w:t>
        </w:r>
      </w:ins>
      <w:r w:rsidRPr="00194C16">
        <w:rPr>
          <w:rFonts w:eastAsia="Times New Roman"/>
          <w:sz w:val="22"/>
          <w:lang w:eastAsia="en-AU"/>
        </w:rPr>
        <w:t xml:space="preserve"> 26T(3)(a))</w:t>
      </w:r>
    </w:p>
    <w:p w14:paraId="479C02F5" w14:textId="6A08022B" w:rsidR="00194C16" w:rsidRPr="00194C16" w:rsidRDefault="00194C16" w:rsidP="00194C16">
      <w:pPr>
        <w:numPr>
          <w:ilvl w:val="1"/>
          <w:numId w:val="42"/>
        </w:numPr>
        <w:spacing w:before="0" w:line="240" w:lineRule="auto"/>
        <w:ind w:right="91"/>
        <w:jc w:val="both"/>
        <w:rPr>
          <w:rFonts w:eastAsia="Times New Roman"/>
          <w:b/>
          <w:bCs/>
          <w:sz w:val="22"/>
          <w:lang w:eastAsia="en-AU"/>
        </w:rPr>
      </w:pPr>
      <w:r w:rsidRPr="00194C16">
        <w:rPr>
          <w:rFonts w:eastAsia="Times New Roman"/>
          <w:sz w:val="22"/>
          <w:lang w:eastAsia="en-AU"/>
        </w:rPr>
        <w:t>consult any person the Commissioner considers appropriate about the variation (s</w:t>
      </w:r>
      <w:ins w:id="6" w:author="ALCHIN,Renee" w:date="2025-03-21T11:30:00Z" w16du:dateUtc="2025-03-21T00:30:00Z">
        <w:r w:rsidR="00F60BB5">
          <w:rPr>
            <w:rFonts w:eastAsia="Times New Roman"/>
            <w:sz w:val="22"/>
            <w:lang w:eastAsia="en-AU"/>
          </w:rPr>
          <w:t>ection</w:t>
        </w:r>
      </w:ins>
      <w:r w:rsidRPr="00194C16">
        <w:rPr>
          <w:rFonts w:eastAsia="Times New Roman"/>
          <w:sz w:val="22"/>
          <w:lang w:eastAsia="en-AU"/>
        </w:rPr>
        <w:t xml:space="preserve"> 26T(3)(b))</w:t>
      </w:r>
      <w:r w:rsidR="001148BE">
        <w:rPr>
          <w:rFonts w:eastAsia="Times New Roman"/>
          <w:sz w:val="22"/>
          <w:lang w:eastAsia="en-AU"/>
        </w:rPr>
        <w:t>, and</w:t>
      </w:r>
    </w:p>
    <w:p w14:paraId="472A4D2A" w14:textId="7EDAD6CF" w:rsidR="00194C16" w:rsidRPr="00194C16" w:rsidRDefault="00194C16" w:rsidP="00194C16">
      <w:pPr>
        <w:numPr>
          <w:ilvl w:val="1"/>
          <w:numId w:val="42"/>
        </w:numPr>
        <w:spacing w:before="0" w:line="240" w:lineRule="auto"/>
        <w:ind w:right="91"/>
        <w:jc w:val="both"/>
        <w:rPr>
          <w:rFonts w:eastAsia="Times New Roman"/>
          <w:b/>
          <w:bCs/>
          <w:sz w:val="22"/>
          <w:lang w:eastAsia="en-AU"/>
        </w:rPr>
      </w:pPr>
      <w:r w:rsidRPr="00194C16">
        <w:rPr>
          <w:rFonts w:eastAsia="Times New Roman"/>
          <w:sz w:val="22"/>
          <w:lang w:eastAsia="en-AU"/>
        </w:rPr>
        <w:t>consider the extent to which members of the public have been given an opportunity to comment on the variation (s</w:t>
      </w:r>
      <w:ins w:id="7" w:author="ALCHIN,Renee" w:date="2025-03-21T11:30:00Z" w16du:dateUtc="2025-03-21T00:30:00Z">
        <w:r w:rsidR="00F60BB5">
          <w:rPr>
            <w:rFonts w:eastAsia="Times New Roman"/>
            <w:sz w:val="22"/>
            <w:lang w:eastAsia="en-AU"/>
          </w:rPr>
          <w:t>ection</w:t>
        </w:r>
      </w:ins>
      <w:r w:rsidRPr="00194C16">
        <w:rPr>
          <w:rFonts w:eastAsia="Times New Roman"/>
          <w:sz w:val="22"/>
          <w:lang w:eastAsia="en-AU"/>
        </w:rPr>
        <w:t xml:space="preserve"> 26T(3)(c)).</w:t>
      </w:r>
    </w:p>
    <w:p w14:paraId="011BB3A8" w14:textId="77777777" w:rsidR="00194C16" w:rsidRDefault="00194C16" w:rsidP="00005631">
      <w:pPr>
        <w:spacing w:before="0" w:line="240" w:lineRule="auto"/>
        <w:ind w:right="91"/>
        <w:jc w:val="both"/>
        <w:rPr>
          <w:rFonts w:eastAsia="Times New Roman"/>
          <w:sz w:val="22"/>
          <w:lang w:eastAsia="en-AU"/>
        </w:rPr>
      </w:pPr>
    </w:p>
    <w:p w14:paraId="4F851E03" w14:textId="21C5FCAA" w:rsidR="00005631" w:rsidRDefault="00005631" w:rsidP="00005631">
      <w:pPr>
        <w:spacing w:before="0" w:line="240" w:lineRule="auto"/>
        <w:ind w:right="91"/>
        <w:jc w:val="both"/>
        <w:rPr>
          <w:rFonts w:eastAsia="Times New Roman"/>
          <w:sz w:val="22"/>
          <w:lang w:eastAsia="en-AU"/>
        </w:rPr>
      </w:pPr>
      <w:r w:rsidRPr="00005631">
        <w:rPr>
          <w:rFonts w:eastAsia="Times New Roman"/>
          <w:sz w:val="22"/>
          <w:lang w:eastAsia="en-AU"/>
        </w:rPr>
        <w:t>The Commissioner, having regard to s</w:t>
      </w:r>
      <w:ins w:id="8" w:author="ALCHIN,Renee" w:date="2025-03-21T13:35:00Z" w16du:dateUtc="2025-03-21T02:35:00Z">
        <w:r w:rsidR="0087619F">
          <w:rPr>
            <w:rFonts w:eastAsia="Times New Roman"/>
            <w:sz w:val="22"/>
            <w:lang w:eastAsia="en-AU"/>
          </w:rPr>
          <w:t>ection</w:t>
        </w:r>
      </w:ins>
      <w:r w:rsidRPr="00005631">
        <w:rPr>
          <w:rFonts w:eastAsia="Times New Roman"/>
          <w:sz w:val="22"/>
          <w:lang w:eastAsia="en-AU"/>
        </w:rPr>
        <w:t xml:space="preserve"> 26T of the Act and the OAIC’s </w:t>
      </w:r>
      <w:r w:rsidRPr="00423776">
        <w:rPr>
          <w:rFonts w:eastAsia="Times New Roman"/>
          <w:i/>
          <w:iCs/>
          <w:sz w:val="22"/>
          <w:lang w:eastAsia="en-AU"/>
        </w:rPr>
        <w:t>Guidelines for developing codes</w:t>
      </w:r>
      <w:r w:rsidRPr="00005631">
        <w:rPr>
          <w:rFonts w:eastAsia="Times New Roman"/>
          <w:sz w:val="22"/>
          <w:lang w:eastAsia="en-AU"/>
        </w:rPr>
        <w:t xml:space="preserve">, approved the variations to the Previous Code on </w:t>
      </w:r>
      <w:r w:rsidR="00B06147">
        <w:rPr>
          <w:rFonts w:eastAsia="Times New Roman"/>
          <w:sz w:val="22"/>
          <w:lang w:eastAsia="en-AU"/>
        </w:rPr>
        <w:t>20 March 2025.</w:t>
      </w:r>
      <w:r w:rsidRPr="00005631">
        <w:rPr>
          <w:rFonts w:eastAsia="Times New Roman"/>
          <w:sz w:val="22"/>
          <w:lang w:eastAsia="en-AU"/>
        </w:rPr>
        <w:t xml:space="preserve"> The CR Code </w:t>
      </w:r>
      <w:r w:rsidR="00A754BE">
        <w:rPr>
          <w:rFonts w:eastAsia="Times New Roman"/>
          <w:sz w:val="22"/>
          <w:lang w:eastAsia="en-AU"/>
        </w:rPr>
        <w:t xml:space="preserve">became the registered CR Code on the date that it </w:t>
      </w:r>
      <w:r w:rsidRPr="00005631">
        <w:rPr>
          <w:rFonts w:eastAsia="Times New Roman"/>
          <w:sz w:val="22"/>
          <w:lang w:eastAsia="en-AU"/>
        </w:rPr>
        <w:t>was included on the Codes Register</w:t>
      </w:r>
      <w:r w:rsidR="00A754BE">
        <w:rPr>
          <w:rFonts w:eastAsia="Times New Roman"/>
          <w:sz w:val="22"/>
          <w:lang w:eastAsia="en-AU"/>
        </w:rPr>
        <w:t>.</w:t>
      </w:r>
    </w:p>
    <w:p w14:paraId="613ADDD7" w14:textId="77777777" w:rsidR="005A73C8" w:rsidRDefault="005A73C8" w:rsidP="00005631">
      <w:pPr>
        <w:spacing w:before="0" w:line="240" w:lineRule="auto"/>
        <w:ind w:right="91"/>
        <w:jc w:val="both"/>
        <w:rPr>
          <w:rFonts w:eastAsia="Times New Roman"/>
          <w:sz w:val="22"/>
          <w:lang w:eastAsia="en-AU"/>
        </w:rPr>
      </w:pPr>
    </w:p>
    <w:p w14:paraId="4134A1F9" w14:textId="75979586" w:rsidR="005A73C8" w:rsidRPr="003A0C33" w:rsidRDefault="005A73C8" w:rsidP="00005631">
      <w:pPr>
        <w:spacing w:before="0" w:line="240" w:lineRule="auto"/>
        <w:ind w:right="91"/>
        <w:jc w:val="both"/>
        <w:rPr>
          <w:rFonts w:eastAsia="Times New Roman"/>
          <w:sz w:val="22"/>
          <w:lang w:eastAsia="en-AU"/>
        </w:rPr>
      </w:pPr>
      <w:r>
        <w:rPr>
          <w:rFonts w:eastAsia="Times New Roman"/>
          <w:sz w:val="22"/>
          <w:lang w:eastAsia="en-AU"/>
        </w:rPr>
        <w:t xml:space="preserve">An explanation of the provisions is set out in </w:t>
      </w:r>
      <w:r w:rsidRPr="005A73C8">
        <w:rPr>
          <w:rFonts w:eastAsia="Times New Roman"/>
          <w:b/>
          <w:bCs/>
          <w:sz w:val="22"/>
          <w:lang w:eastAsia="en-AU"/>
        </w:rPr>
        <w:t>Attachment B</w:t>
      </w:r>
      <w:r>
        <w:rPr>
          <w:rFonts w:eastAsia="Times New Roman"/>
          <w:sz w:val="22"/>
          <w:lang w:eastAsia="en-AU"/>
        </w:rPr>
        <w:t>.</w:t>
      </w:r>
    </w:p>
    <w:p w14:paraId="53CBA40D" w14:textId="77777777" w:rsidR="00487FE9" w:rsidRDefault="00487FE9" w:rsidP="00892D28">
      <w:pPr>
        <w:spacing w:before="0" w:line="240" w:lineRule="auto"/>
        <w:ind w:right="91"/>
        <w:jc w:val="both"/>
        <w:rPr>
          <w:rFonts w:eastAsia="Times New Roman"/>
          <w:sz w:val="22"/>
          <w:lang w:eastAsia="en-AU"/>
        </w:rPr>
      </w:pPr>
    </w:p>
    <w:p w14:paraId="44BEAE03" w14:textId="77777777" w:rsidR="00131718" w:rsidRPr="00405BC9" w:rsidRDefault="00131718" w:rsidP="00CA3979">
      <w:pPr>
        <w:spacing w:before="0" w:line="240" w:lineRule="auto"/>
        <w:ind w:right="91"/>
        <w:jc w:val="both"/>
        <w:rPr>
          <w:rFonts w:eastAsia="Times New Roman"/>
          <w:b/>
          <w:sz w:val="22"/>
          <w:lang w:eastAsia="en-AU"/>
        </w:rPr>
      </w:pPr>
      <w:r w:rsidRPr="00405BC9">
        <w:rPr>
          <w:rFonts w:eastAsia="Times New Roman"/>
          <w:b/>
          <w:sz w:val="22"/>
          <w:lang w:eastAsia="en-AU"/>
        </w:rPr>
        <w:t>Consultation</w:t>
      </w:r>
    </w:p>
    <w:p w14:paraId="6226748A" w14:textId="77777777" w:rsidR="00AD0EA5" w:rsidRPr="00405BC9" w:rsidRDefault="00AD0EA5" w:rsidP="00CA3979">
      <w:pPr>
        <w:spacing w:before="0" w:line="240" w:lineRule="auto"/>
        <w:ind w:right="91"/>
        <w:jc w:val="both"/>
        <w:rPr>
          <w:rFonts w:eastAsia="Times New Roman"/>
          <w:b/>
          <w:sz w:val="22"/>
          <w:lang w:eastAsia="en-AU"/>
        </w:rPr>
      </w:pPr>
    </w:p>
    <w:p w14:paraId="414FBEF0" w14:textId="71269F48" w:rsidR="00F33760" w:rsidRDefault="00F33760" w:rsidP="00737A9E">
      <w:pPr>
        <w:spacing w:before="0" w:line="240" w:lineRule="auto"/>
        <w:ind w:right="91"/>
        <w:jc w:val="both"/>
        <w:rPr>
          <w:rFonts w:eastAsia="Times New Roman"/>
          <w:sz w:val="22"/>
          <w:lang w:eastAsia="en-AU"/>
        </w:rPr>
      </w:pPr>
      <w:r w:rsidRPr="00405BC9">
        <w:rPr>
          <w:rFonts w:eastAsia="Times New Roman"/>
          <w:sz w:val="22"/>
          <w:lang w:eastAsia="en-AU"/>
        </w:rPr>
        <w:t xml:space="preserve">Before the </w:t>
      </w:r>
      <w:r w:rsidR="00276B34">
        <w:rPr>
          <w:rFonts w:eastAsia="Times New Roman"/>
          <w:sz w:val="22"/>
          <w:lang w:eastAsia="en-AU"/>
        </w:rPr>
        <w:t xml:space="preserve">CR Code </w:t>
      </w:r>
      <w:r w:rsidR="00E0004B">
        <w:rPr>
          <w:rFonts w:eastAsia="Times New Roman"/>
          <w:sz w:val="22"/>
          <w:lang w:eastAsia="en-AU"/>
        </w:rPr>
        <w:t xml:space="preserve">2025 </w:t>
      </w:r>
      <w:r w:rsidRPr="00405BC9">
        <w:rPr>
          <w:rFonts w:eastAsia="Times New Roman"/>
          <w:sz w:val="22"/>
          <w:lang w:eastAsia="en-AU"/>
        </w:rPr>
        <w:t xml:space="preserve">was </w:t>
      </w:r>
      <w:r w:rsidR="00A92F4C">
        <w:rPr>
          <w:rFonts w:eastAsia="Times New Roman"/>
          <w:sz w:val="22"/>
          <w:lang w:eastAsia="en-AU"/>
        </w:rPr>
        <w:t>included on the Codes Register</w:t>
      </w:r>
      <w:r w:rsidRPr="00405BC9">
        <w:rPr>
          <w:rFonts w:eastAsia="Times New Roman"/>
          <w:sz w:val="22"/>
          <w:lang w:eastAsia="en-AU"/>
        </w:rPr>
        <w:t>, the Commissioner was satisfied that consultation was undertaken to the extent appropriate and reasonably practicable, in accordance with s</w:t>
      </w:r>
      <w:ins w:id="9" w:author="ALCHIN,Renee" w:date="2025-03-21T11:30:00Z" w16du:dateUtc="2025-03-21T00:30:00Z">
        <w:r w:rsidR="00F60BB5">
          <w:rPr>
            <w:rFonts w:eastAsia="Times New Roman"/>
            <w:sz w:val="22"/>
            <w:lang w:eastAsia="en-AU"/>
          </w:rPr>
          <w:t>ection</w:t>
        </w:r>
      </w:ins>
      <w:r w:rsidRPr="00405BC9">
        <w:rPr>
          <w:rFonts w:eastAsia="Times New Roman"/>
          <w:sz w:val="22"/>
          <w:lang w:eastAsia="en-AU"/>
        </w:rPr>
        <w:t xml:space="preserve"> 17 of the </w:t>
      </w:r>
      <w:r w:rsidR="00343851" w:rsidRPr="00405BC9">
        <w:rPr>
          <w:rFonts w:eastAsia="Times New Roman"/>
          <w:i/>
          <w:sz w:val="22"/>
          <w:lang w:eastAsia="en-AU"/>
        </w:rPr>
        <w:t xml:space="preserve">Legislation </w:t>
      </w:r>
      <w:r w:rsidR="00796D1F" w:rsidRPr="00405BC9">
        <w:rPr>
          <w:rFonts w:eastAsia="Times New Roman"/>
          <w:i/>
          <w:sz w:val="22"/>
          <w:lang w:eastAsia="en-AU"/>
        </w:rPr>
        <w:t>Act</w:t>
      </w:r>
      <w:r w:rsidR="00343851" w:rsidRPr="00405BC9">
        <w:rPr>
          <w:rFonts w:eastAsia="Times New Roman"/>
          <w:i/>
          <w:sz w:val="22"/>
          <w:lang w:eastAsia="en-AU"/>
        </w:rPr>
        <w:t xml:space="preserve"> 2003</w:t>
      </w:r>
      <w:r w:rsidRPr="00405BC9">
        <w:rPr>
          <w:rFonts w:eastAsia="Times New Roman"/>
          <w:sz w:val="22"/>
          <w:lang w:eastAsia="en-AU"/>
        </w:rPr>
        <w:t>.</w:t>
      </w:r>
    </w:p>
    <w:p w14:paraId="627828A9" w14:textId="77777777" w:rsidR="006E107E" w:rsidRDefault="006E107E" w:rsidP="00737A9E">
      <w:pPr>
        <w:spacing w:before="0" w:line="240" w:lineRule="auto"/>
        <w:ind w:right="91"/>
        <w:jc w:val="both"/>
        <w:rPr>
          <w:rFonts w:eastAsia="Times New Roman"/>
          <w:sz w:val="22"/>
          <w:lang w:eastAsia="en-AU"/>
        </w:rPr>
      </w:pPr>
    </w:p>
    <w:p w14:paraId="53D17425" w14:textId="33877677" w:rsidR="006E107E" w:rsidRDefault="006E107E" w:rsidP="00737A9E">
      <w:pPr>
        <w:spacing w:before="0" w:line="240" w:lineRule="auto"/>
        <w:ind w:right="91"/>
        <w:jc w:val="both"/>
        <w:rPr>
          <w:rFonts w:eastAsia="Times New Roman"/>
          <w:sz w:val="22"/>
          <w:lang w:eastAsia="en-AU"/>
        </w:rPr>
      </w:pPr>
      <w:r>
        <w:rPr>
          <w:rFonts w:eastAsia="Times New Roman"/>
          <w:sz w:val="22"/>
          <w:lang w:eastAsia="en-AU"/>
        </w:rPr>
        <w:t>To seek views on the amendment, the Commissioner:</w:t>
      </w:r>
    </w:p>
    <w:p w14:paraId="63A58632" w14:textId="77777777" w:rsidR="006E107E" w:rsidRDefault="006E107E" w:rsidP="00737A9E">
      <w:pPr>
        <w:spacing w:before="0" w:line="240" w:lineRule="auto"/>
        <w:ind w:right="91"/>
        <w:jc w:val="both"/>
        <w:rPr>
          <w:rFonts w:eastAsia="Times New Roman"/>
          <w:sz w:val="22"/>
          <w:lang w:eastAsia="en-AU"/>
        </w:rPr>
      </w:pPr>
    </w:p>
    <w:p w14:paraId="686E90A7" w14:textId="4AFCCE94" w:rsidR="006E107E" w:rsidRPr="00F60BB5" w:rsidRDefault="006E107E" w:rsidP="006E107E">
      <w:pPr>
        <w:pStyle w:val="ListParagraph"/>
        <w:numPr>
          <w:ilvl w:val="0"/>
          <w:numId w:val="42"/>
        </w:numPr>
        <w:spacing w:before="0" w:line="240" w:lineRule="auto"/>
        <w:ind w:right="91"/>
        <w:jc w:val="both"/>
        <w:rPr>
          <w:rFonts w:ascii="Times New Roman" w:eastAsia="Times New Roman" w:hAnsi="Times New Roman"/>
          <w:sz w:val="22"/>
          <w:lang w:eastAsia="en-AU"/>
        </w:rPr>
      </w:pPr>
      <w:r w:rsidRPr="00F60BB5">
        <w:rPr>
          <w:rFonts w:ascii="Times New Roman" w:eastAsia="Times New Roman" w:hAnsi="Times New Roman"/>
          <w:sz w:val="22"/>
          <w:lang w:eastAsia="en-AU"/>
        </w:rPr>
        <w:t xml:space="preserve">published the proposed variation and supporting materials on the OAIC’s website from </w:t>
      </w:r>
      <w:r w:rsidR="00AE3E2D" w:rsidRPr="00F60BB5">
        <w:rPr>
          <w:rFonts w:ascii="Times New Roman" w:eastAsia="Times New Roman" w:hAnsi="Times New Roman"/>
          <w:sz w:val="22"/>
          <w:lang w:eastAsia="en-AU"/>
        </w:rPr>
        <w:t>13 January 2025 to 20 February 2025</w:t>
      </w:r>
      <w:r w:rsidR="00C57959" w:rsidRPr="00F60BB5">
        <w:rPr>
          <w:rFonts w:ascii="Times New Roman" w:eastAsia="Times New Roman" w:hAnsi="Times New Roman"/>
          <w:sz w:val="22"/>
          <w:lang w:eastAsia="en-AU"/>
        </w:rPr>
        <w:t>.</w:t>
      </w:r>
    </w:p>
    <w:p w14:paraId="74B051EC" w14:textId="77777777" w:rsidR="006E107E" w:rsidRPr="00F60BB5" w:rsidRDefault="006E107E" w:rsidP="006E107E">
      <w:pPr>
        <w:pStyle w:val="ListParagraph"/>
        <w:rPr>
          <w:rFonts w:ascii="Times New Roman" w:eastAsia="Times New Roman" w:hAnsi="Times New Roman"/>
          <w:sz w:val="22"/>
          <w:lang w:eastAsia="en-AU"/>
        </w:rPr>
      </w:pPr>
    </w:p>
    <w:p w14:paraId="2F0BBCA1" w14:textId="146DDD0B" w:rsidR="006E107E" w:rsidRPr="00F60BB5" w:rsidRDefault="006E107E" w:rsidP="006E107E">
      <w:pPr>
        <w:pStyle w:val="ListParagraph"/>
        <w:numPr>
          <w:ilvl w:val="0"/>
          <w:numId w:val="42"/>
        </w:numPr>
        <w:spacing w:before="0" w:line="240" w:lineRule="auto"/>
        <w:ind w:right="91"/>
        <w:jc w:val="both"/>
        <w:rPr>
          <w:rFonts w:ascii="Times New Roman" w:eastAsia="Times New Roman" w:hAnsi="Times New Roman"/>
          <w:sz w:val="22"/>
          <w:lang w:eastAsia="en-AU"/>
        </w:rPr>
      </w:pPr>
      <w:r w:rsidRPr="00F60BB5">
        <w:rPr>
          <w:rFonts w:ascii="Times New Roman" w:eastAsia="Times New Roman" w:hAnsi="Times New Roman"/>
          <w:sz w:val="22"/>
          <w:lang w:eastAsia="en-AU"/>
        </w:rPr>
        <w:t>promoted the proposed variation publicly (via social media and other communications channels) and by drawing it to the attention of key stakeholders representing a range of interests within the CR system.</w:t>
      </w:r>
    </w:p>
    <w:p w14:paraId="70503C49" w14:textId="77777777" w:rsidR="006E107E" w:rsidRPr="00F60BB5" w:rsidRDefault="006E107E" w:rsidP="006E107E">
      <w:pPr>
        <w:pStyle w:val="ListParagraph"/>
        <w:rPr>
          <w:rFonts w:ascii="Times New Roman" w:eastAsia="Times New Roman" w:hAnsi="Times New Roman"/>
          <w:sz w:val="22"/>
          <w:lang w:eastAsia="en-AU"/>
        </w:rPr>
      </w:pPr>
    </w:p>
    <w:p w14:paraId="561801D6" w14:textId="54B4E482" w:rsidR="00527A84" w:rsidRPr="00F60BB5" w:rsidRDefault="006E107E" w:rsidP="006E107E">
      <w:pPr>
        <w:pStyle w:val="ListParagraph"/>
        <w:numPr>
          <w:ilvl w:val="0"/>
          <w:numId w:val="42"/>
        </w:numPr>
        <w:spacing w:before="0" w:line="240" w:lineRule="auto"/>
        <w:ind w:right="91"/>
        <w:jc w:val="both"/>
        <w:rPr>
          <w:rFonts w:ascii="Times New Roman" w:eastAsia="Times New Roman" w:hAnsi="Times New Roman"/>
          <w:sz w:val="22"/>
          <w:lang w:eastAsia="en-AU"/>
        </w:rPr>
      </w:pPr>
      <w:r w:rsidRPr="00F60BB5">
        <w:rPr>
          <w:rFonts w:ascii="Times New Roman" w:eastAsia="Times New Roman" w:hAnsi="Times New Roman"/>
          <w:sz w:val="22"/>
          <w:lang w:eastAsia="en-AU"/>
        </w:rPr>
        <w:t>received and considered two submissions, which were broadly supportive of the proposed variation but suggested some adjustments</w:t>
      </w:r>
      <w:r w:rsidR="00BB7F59" w:rsidRPr="00F60BB5">
        <w:rPr>
          <w:rFonts w:ascii="Times New Roman" w:eastAsia="Times New Roman" w:hAnsi="Times New Roman"/>
          <w:sz w:val="22"/>
          <w:lang w:eastAsia="en-AU"/>
        </w:rPr>
        <w:t xml:space="preserve">. </w:t>
      </w:r>
    </w:p>
    <w:p w14:paraId="254ED0C6" w14:textId="77777777" w:rsidR="006E107E" w:rsidRPr="00F60BB5" w:rsidRDefault="006E107E" w:rsidP="006E107E">
      <w:pPr>
        <w:pStyle w:val="ListParagraph"/>
        <w:rPr>
          <w:rFonts w:ascii="Times New Roman" w:eastAsia="Times New Roman" w:hAnsi="Times New Roman"/>
          <w:sz w:val="22"/>
          <w:lang w:eastAsia="en-AU"/>
        </w:rPr>
      </w:pPr>
    </w:p>
    <w:p w14:paraId="1CCAA5FE" w14:textId="52003A20" w:rsidR="006E107E" w:rsidRPr="00F60BB5" w:rsidRDefault="006E107E" w:rsidP="006E107E">
      <w:pPr>
        <w:pStyle w:val="ListParagraph"/>
        <w:numPr>
          <w:ilvl w:val="0"/>
          <w:numId w:val="42"/>
        </w:numPr>
        <w:spacing w:before="0" w:line="240" w:lineRule="auto"/>
        <w:ind w:right="91"/>
        <w:jc w:val="both"/>
        <w:rPr>
          <w:rFonts w:ascii="Times New Roman" w:eastAsia="Times New Roman" w:hAnsi="Times New Roman"/>
          <w:sz w:val="22"/>
          <w:lang w:eastAsia="en-AU"/>
        </w:rPr>
      </w:pPr>
      <w:r w:rsidRPr="00F60BB5">
        <w:rPr>
          <w:rFonts w:ascii="Times New Roman" w:eastAsia="Times New Roman" w:hAnsi="Times New Roman"/>
          <w:sz w:val="22"/>
          <w:lang w:eastAsia="en-AU"/>
        </w:rPr>
        <w:t>made adjustments to the proposed variation in response to the submissions received.</w:t>
      </w:r>
    </w:p>
    <w:p w14:paraId="18120F24" w14:textId="77777777" w:rsidR="00E10E7B" w:rsidRDefault="00E10E7B" w:rsidP="00737A9E">
      <w:pPr>
        <w:spacing w:before="0" w:line="240" w:lineRule="auto"/>
        <w:ind w:right="91"/>
        <w:jc w:val="both"/>
        <w:rPr>
          <w:rFonts w:eastAsia="Times New Roman"/>
          <w:sz w:val="22"/>
          <w:lang w:eastAsia="en-AU"/>
        </w:rPr>
      </w:pPr>
    </w:p>
    <w:p w14:paraId="666EF1B0" w14:textId="77777777" w:rsidR="007341D9" w:rsidRPr="00405BC9" w:rsidRDefault="007341D9" w:rsidP="00737A9E">
      <w:pPr>
        <w:spacing w:before="0" w:line="240" w:lineRule="auto"/>
        <w:ind w:right="91"/>
        <w:jc w:val="both"/>
        <w:rPr>
          <w:rFonts w:eastAsia="Times New Roman"/>
          <w:sz w:val="22"/>
          <w:lang w:eastAsia="en-AU"/>
        </w:rPr>
      </w:pPr>
    </w:p>
    <w:p w14:paraId="76F40BBD" w14:textId="77777777" w:rsidR="00870202" w:rsidRPr="00870202" w:rsidRDefault="00870202" w:rsidP="00870202">
      <w:pPr>
        <w:spacing w:before="0" w:line="240" w:lineRule="auto"/>
        <w:ind w:right="91"/>
        <w:jc w:val="both"/>
        <w:rPr>
          <w:rFonts w:eastAsia="Times New Roman"/>
          <w:b/>
          <w:sz w:val="22"/>
        </w:rPr>
      </w:pPr>
      <w:r w:rsidRPr="00870202">
        <w:rPr>
          <w:rFonts w:eastAsia="Times New Roman"/>
          <w:b/>
          <w:bCs/>
          <w:sz w:val="22"/>
        </w:rPr>
        <w:t xml:space="preserve">Documents incorporated by reference </w:t>
      </w:r>
    </w:p>
    <w:p w14:paraId="0B73425B" w14:textId="77777777" w:rsidR="00870202" w:rsidRPr="00870202" w:rsidRDefault="00870202" w:rsidP="00870202">
      <w:pPr>
        <w:spacing w:before="0" w:line="240" w:lineRule="auto"/>
        <w:ind w:right="91"/>
        <w:jc w:val="both"/>
        <w:rPr>
          <w:rFonts w:eastAsia="Times New Roman"/>
          <w:b/>
          <w:sz w:val="22"/>
        </w:rPr>
      </w:pPr>
    </w:p>
    <w:p w14:paraId="5FC557BA" w14:textId="2AB97C50" w:rsidR="00870202" w:rsidRPr="00870202" w:rsidRDefault="00870202" w:rsidP="00870202">
      <w:pPr>
        <w:spacing w:before="0" w:line="240" w:lineRule="auto"/>
        <w:ind w:right="91"/>
        <w:jc w:val="both"/>
        <w:rPr>
          <w:rFonts w:eastAsia="Times New Roman"/>
          <w:bCs/>
          <w:sz w:val="22"/>
        </w:rPr>
      </w:pPr>
      <w:r>
        <w:rPr>
          <w:rFonts w:eastAsia="Times New Roman"/>
          <w:bCs/>
          <w:sz w:val="22"/>
        </w:rPr>
        <w:t xml:space="preserve">Section </w:t>
      </w:r>
      <w:r w:rsidR="00F6152A">
        <w:rPr>
          <w:rFonts w:eastAsia="Times New Roman"/>
          <w:bCs/>
          <w:sz w:val="22"/>
        </w:rPr>
        <w:t>21(3)</w:t>
      </w:r>
      <w:r w:rsidRPr="00870202">
        <w:rPr>
          <w:rFonts w:eastAsia="Times New Roman"/>
          <w:bCs/>
          <w:sz w:val="22"/>
        </w:rPr>
        <w:t xml:space="preserve"> of the </w:t>
      </w:r>
      <w:r w:rsidR="00276B34">
        <w:rPr>
          <w:rFonts w:eastAsia="Times New Roman"/>
          <w:bCs/>
          <w:sz w:val="22"/>
        </w:rPr>
        <w:t>CR Code 202</w:t>
      </w:r>
      <w:r w:rsidR="00AE3E30">
        <w:rPr>
          <w:rFonts w:eastAsia="Times New Roman"/>
          <w:bCs/>
          <w:sz w:val="22"/>
        </w:rPr>
        <w:t>5</w:t>
      </w:r>
      <w:r w:rsidRPr="00870202">
        <w:rPr>
          <w:rFonts w:eastAsia="Times New Roman"/>
          <w:bCs/>
          <w:sz w:val="22"/>
        </w:rPr>
        <w:t xml:space="preserve"> incorporates into the law by reference, ISO 10002:2018(E) </w:t>
      </w:r>
      <w:r w:rsidRPr="00870202">
        <w:rPr>
          <w:rFonts w:eastAsia="Times New Roman"/>
          <w:bCs/>
          <w:i/>
          <w:iCs/>
          <w:sz w:val="22"/>
        </w:rPr>
        <w:t xml:space="preserve">Quality management - Customer satisfaction - Guidelines for complaints handling in organisations </w:t>
      </w:r>
      <w:r w:rsidRPr="00870202">
        <w:rPr>
          <w:rFonts w:eastAsia="Times New Roman"/>
          <w:bCs/>
          <w:sz w:val="22"/>
        </w:rPr>
        <w:t xml:space="preserve">in the form in which it exists on 14 February 2020 and not in the form in which it may exist from time to time. </w:t>
      </w:r>
    </w:p>
    <w:p w14:paraId="30C35D07" w14:textId="77777777" w:rsidR="00870202" w:rsidRPr="00870202" w:rsidRDefault="00870202" w:rsidP="00870202">
      <w:pPr>
        <w:spacing w:before="0" w:line="240" w:lineRule="auto"/>
        <w:ind w:right="91"/>
        <w:jc w:val="both"/>
        <w:rPr>
          <w:rFonts w:eastAsia="Times New Roman"/>
          <w:bCs/>
          <w:sz w:val="22"/>
        </w:rPr>
      </w:pPr>
    </w:p>
    <w:p w14:paraId="51D4A2F1" w14:textId="5FD47BE3" w:rsidR="00870202" w:rsidRPr="00870202" w:rsidRDefault="00870202" w:rsidP="00870202">
      <w:pPr>
        <w:spacing w:before="0" w:line="240" w:lineRule="auto"/>
        <w:ind w:right="91"/>
        <w:jc w:val="both"/>
        <w:rPr>
          <w:rFonts w:eastAsia="Times New Roman"/>
          <w:bCs/>
          <w:sz w:val="22"/>
        </w:rPr>
      </w:pPr>
      <w:r w:rsidRPr="00870202">
        <w:rPr>
          <w:rFonts w:eastAsia="Times New Roman"/>
          <w:bCs/>
          <w:sz w:val="22"/>
        </w:rPr>
        <w:t>Section 26M and subsection 26T(5) of the Privacy Act provide the authority, consistent with s</w:t>
      </w:r>
      <w:ins w:id="10" w:author="ALCHIN,Renee" w:date="2025-03-21T11:30:00Z" w16du:dateUtc="2025-03-21T00:30:00Z">
        <w:r w:rsidR="00F60BB5">
          <w:rPr>
            <w:rFonts w:eastAsia="Times New Roman"/>
            <w:bCs/>
            <w:sz w:val="22"/>
          </w:rPr>
          <w:t>ection</w:t>
        </w:r>
      </w:ins>
      <w:r w:rsidRPr="00870202">
        <w:rPr>
          <w:rFonts w:eastAsia="Times New Roman"/>
          <w:bCs/>
          <w:sz w:val="22"/>
        </w:rPr>
        <w:t xml:space="preserve"> 14 of the </w:t>
      </w:r>
      <w:r w:rsidRPr="00870202">
        <w:rPr>
          <w:rFonts w:eastAsia="Times New Roman"/>
          <w:bCs/>
          <w:i/>
          <w:iCs/>
          <w:sz w:val="22"/>
        </w:rPr>
        <w:t>Legislation Act 2003</w:t>
      </w:r>
      <w:r w:rsidRPr="00870202">
        <w:rPr>
          <w:rFonts w:eastAsia="Times New Roman"/>
          <w:bCs/>
          <w:sz w:val="22"/>
        </w:rPr>
        <w:t xml:space="preserve">, to incorporate ISO 10002:2018 into the law by reference. </w:t>
      </w:r>
    </w:p>
    <w:p w14:paraId="657BE9BD" w14:textId="77777777" w:rsidR="00870202" w:rsidRPr="00870202" w:rsidRDefault="00870202" w:rsidP="00870202">
      <w:pPr>
        <w:spacing w:before="0" w:line="240" w:lineRule="auto"/>
        <w:ind w:left="720" w:right="91"/>
        <w:jc w:val="both"/>
        <w:rPr>
          <w:rFonts w:eastAsia="Times New Roman"/>
          <w:bCs/>
          <w:sz w:val="22"/>
        </w:rPr>
      </w:pPr>
    </w:p>
    <w:p w14:paraId="5DC2F0F8" w14:textId="5AC07A2B" w:rsidR="00870202" w:rsidRPr="00870202" w:rsidRDefault="00870202" w:rsidP="00870202">
      <w:pPr>
        <w:spacing w:before="0" w:line="240" w:lineRule="auto"/>
        <w:ind w:right="91"/>
        <w:jc w:val="both"/>
        <w:rPr>
          <w:rFonts w:eastAsia="Times New Roman"/>
          <w:bCs/>
          <w:sz w:val="22"/>
        </w:rPr>
      </w:pPr>
      <w:r w:rsidRPr="00870202">
        <w:rPr>
          <w:rFonts w:eastAsia="Times New Roman"/>
          <w:bCs/>
          <w:sz w:val="22"/>
        </w:rPr>
        <w:t xml:space="preserve">The incorporated document is available for inspection, upon request, at: Office of the Australian Information Commissioner (NSW Office), 175 Pitt St, Sydney. Phone: 1300 363 992. It is also available at the National Library of Australia and at a number of public libraries, such as the State Libraries of New South Wales and Victoria. It is available for a fee, by visiting the SAI Global web shop at </w:t>
      </w:r>
      <w:r w:rsidRPr="003E1F31">
        <w:rPr>
          <w:rFonts w:eastAsia="Times New Roman"/>
          <w:bCs/>
          <w:sz w:val="22"/>
        </w:rPr>
        <w:t>www.saiglobal.com</w:t>
      </w:r>
      <w:r w:rsidRPr="00870202">
        <w:rPr>
          <w:rFonts w:eastAsia="Times New Roman"/>
          <w:bCs/>
          <w:sz w:val="22"/>
        </w:rPr>
        <w:t xml:space="preserve"> </w:t>
      </w:r>
    </w:p>
    <w:p w14:paraId="4BF298BF" w14:textId="77777777" w:rsidR="00870202" w:rsidRDefault="00870202" w:rsidP="00D82C59">
      <w:pPr>
        <w:spacing w:before="0" w:line="240" w:lineRule="auto"/>
        <w:ind w:right="91"/>
        <w:jc w:val="both"/>
        <w:rPr>
          <w:rFonts w:eastAsia="Times New Roman"/>
          <w:b/>
          <w:sz w:val="22"/>
        </w:rPr>
      </w:pPr>
    </w:p>
    <w:p w14:paraId="07E68203" w14:textId="088E08C1" w:rsidR="00A71535" w:rsidRPr="00405BC9" w:rsidRDefault="00A71535" w:rsidP="00D82C59">
      <w:pPr>
        <w:spacing w:before="0" w:line="240" w:lineRule="auto"/>
        <w:ind w:right="91"/>
        <w:jc w:val="both"/>
        <w:rPr>
          <w:rFonts w:eastAsia="Times New Roman"/>
          <w:bCs/>
          <w:sz w:val="22"/>
        </w:rPr>
      </w:pPr>
      <w:r w:rsidRPr="00405BC9">
        <w:rPr>
          <w:rFonts w:eastAsia="Times New Roman"/>
          <w:b/>
          <w:sz w:val="22"/>
        </w:rPr>
        <w:t>Statement of Compatibility with Human Rights</w:t>
      </w:r>
    </w:p>
    <w:p w14:paraId="3466ADCB" w14:textId="77777777" w:rsidR="00D82C59" w:rsidRPr="00405BC9" w:rsidRDefault="00D82C59" w:rsidP="00D82C59">
      <w:pPr>
        <w:spacing w:before="0" w:line="240" w:lineRule="auto"/>
        <w:ind w:right="91"/>
        <w:rPr>
          <w:rFonts w:eastAsia="Times New Roman"/>
          <w:sz w:val="22"/>
          <w:lang w:eastAsia="en-AU"/>
        </w:rPr>
      </w:pPr>
    </w:p>
    <w:p w14:paraId="2A86E131" w14:textId="00DA81B6" w:rsidR="00A71535" w:rsidRPr="00405BC9" w:rsidRDefault="00A71535" w:rsidP="00D82C59">
      <w:pPr>
        <w:spacing w:before="0" w:line="240" w:lineRule="auto"/>
        <w:ind w:right="91"/>
        <w:rPr>
          <w:rFonts w:eastAsia="Times New Roman"/>
          <w:sz w:val="22"/>
          <w:lang w:eastAsia="en-AU"/>
        </w:rPr>
      </w:pPr>
      <w:r w:rsidRPr="00405BC9">
        <w:rPr>
          <w:rFonts w:eastAsia="Times New Roman"/>
          <w:sz w:val="22"/>
          <w:lang w:eastAsia="en-AU"/>
        </w:rPr>
        <w:t xml:space="preserve">A Statement of Compatibility with Human Rights for the purposes of Part 3 of the </w:t>
      </w:r>
      <w:r w:rsidRPr="00405BC9">
        <w:rPr>
          <w:rFonts w:eastAsia="Times New Roman"/>
          <w:i/>
          <w:sz w:val="22"/>
          <w:lang w:eastAsia="en-AU"/>
        </w:rPr>
        <w:t>Human Rights (Parliamentary Scrutiny) Act 2011</w:t>
      </w:r>
      <w:r w:rsidRPr="00405BC9">
        <w:rPr>
          <w:rFonts w:eastAsia="Times New Roman"/>
          <w:sz w:val="22"/>
          <w:lang w:eastAsia="en-AU"/>
        </w:rPr>
        <w:t xml:space="preserve"> is set out at </w:t>
      </w:r>
      <w:r w:rsidR="005A73C8" w:rsidRPr="005A73C8">
        <w:rPr>
          <w:rFonts w:eastAsia="Times New Roman"/>
          <w:b/>
          <w:bCs/>
          <w:sz w:val="22"/>
          <w:lang w:eastAsia="en-AU"/>
        </w:rPr>
        <w:t>Attachment A</w:t>
      </w:r>
      <w:r w:rsidRPr="00405BC9">
        <w:rPr>
          <w:rFonts w:eastAsia="Times New Roman"/>
          <w:sz w:val="22"/>
          <w:lang w:eastAsia="en-AU"/>
        </w:rPr>
        <w:t>.</w:t>
      </w:r>
    </w:p>
    <w:p w14:paraId="49A158D6" w14:textId="409566AF" w:rsidR="000E1553" w:rsidRPr="00405BC9" w:rsidRDefault="000E1553">
      <w:pPr>
        <w:spacing w:before="0" w:line="240" w:lineRule="auto"/>
        <w:rPr>
          <w:rFonts w:eastAsia="Times New Roman"/>
          <w:b/>
          <w:sz w:val="22"/>
          <w:lang w:eastAsia="en-AU"/>
        </w:rPr>
      </w:pPr>
    </w:p>
    <w:p w14:paraId="26E28ADC" w14:textId="4E925527" w:rsidR="00E81850" w:rsidRDefault="00E81850" w:rsidP="00E81850">
      <w:pPr>
        <w:keepNext/>
        <w:keepLines/>
        <w:spacing w:before="240" w:after="140" w:line="240" w:lineRule="auto"/>
        <w:jc w:val="right"/>
        <w:outlineLvl w:val="1"/>
        <w:rPr>
          <w:rFonts w:eastAsia="SimHei"/>
          <w:b/>
          <w:bCs/>
          <w:spacing w:val="1"/>
          <w:sz w:val="40"/>
          <w:szCs w:val="26"/>
        </w:rPr>
      </w:pPr>
      <w:bookmarkStart w:id="11" w:name="_Toc37244538"/>
      <w:r>
        <w:rPr>
          <w:rFonts w:eastAsia="SimHei"/>
          <w:b/>
          <w:bCs/>
          <w:spacing w:val="1"/>
          <w:sz w:val="40"/>
          <w:szCs w:val="26"/>
        </w:rPr>
        <w:t>Attachment A</w:t>
      </w:r>
    </w:p>
    <w:p w14:paraId="44BF2EAF" w14:textId="04B6AEFD" w:rsidR="005A16E4" w:rsidRPr="008F5D31" w:rsidRDefault="005A16E4" w:rsidP="005A16E4">
      <w:pPr>
        <w:keepNext/>
        <w:keepLines/>
        <w:spacing w:before="240" w:after="140" w:line="240" w:lineRule="auto"/>
        <w:outlineLvl w:val="1"/>
        <w:rPr>
          <w:rFonts w:eastAsia="SimHei"/>
          <w:b/>
          <w:bCs/>
          <w:spacing w:val="1"/>
          <w:sz w:val="40"/>
          <w:szCs w:val="26"/>
        </w:rPr>
      </w:pPr>
      <w:r w:rsidRPr="008F5D31">
        <w:rPr>
          <w:rFonts w:eastAsia="SimHei"/>
          <w:b/>
          <w:bCs/>
          <w:spacing w:val="1"/>
          <w:sz w:val="40"/>
          <w:szCs w:val="26"/>
        </w:rPr>
        <w:t>Statement of Compatibility with Human Rights</w:t>
      </w:r>
    </w:p>
    <w:p w14:paraId="756EDB8B" w14:textId="77777777" w:rsidR="005A16E4" w:rsidRPr="008F5D31" w:rsidRDefault="005A16E4" w:rsidP="005A16E4">
      <w:pPr>
        <w:keepNext/>
        <w:keepLines/>
        <w:spacing w:before="180" w:after="160" w:line="240" w:lineRule="auto"/>
        <w:outlineLvl w:val="2"/>
        <w:rPr>
          <w:rFonts w:eastAsia="Dotum"/>
          <w:b/>
          <w:sz w:val="28"/>
          <w:szCs w:val="28"/>
        </w:rPr>
      </w:pPr>
      <w:r w:rsidRPr="008F5D31">
        <w:rPr>
          <w:rFonts w:eastAsia="Dotum"/>
          <w:b/>
          <w:sz w:val="28"/>
          <w:szCs w:val="28"/>
        </w:rPr>
        <w:t xml:space="preserve">Prepared in accordance with Part 3 of the </w:t>
      </w:r>
      <w:r w:rsidRPr="008F5D31">
        <w:rPr>
          <w:rFonts w:eastAsia="Dotum"/>
          <w:b/>
          <w:i/>
          <w:sz w:val="28"/>
          <w:szCs w:val="28"/>
        </w:rPr>
        <w:t>Human Rights (Parliamentary Scrutiny) Act 2011</w:t>
      </w:r>
      <w:r w:rsidRPr="008F5D31">
        <w:rPr>
          <w:rFonts w:eastAsia="Dotum"/>
          <w:b/>
          <w:sz w:val="28"/>
          <w:szCs w:val="28"/>
        </w:rPr>
        <w:t xml:space="preserve">. </w:t>
      </w:r>
    </w:p>
    <w:p w14:paraId="38E959E2" w14:textId="013FA953" w:rsidR="005A16E4" w:rsidRPr="008F5D31" w:rsidRDefault="005A16E4" w:rsidP="005A16E4">
      <w:pPr>
        <w:keepNext/>
        <w:keepLines/>
        <w:spacing w:before="80" w:after="80" w:line="240" w:lineRule="auto"/>
        <w:outlineLvl w:val="3"/>
        <w:rPr>
          <w:rFonts w:eastAsia="Dotum"/>
          <w:b/>
          <w:bCs/>
          <w:iCs/>
          <w:szCs w:val="24"/>
        </w:rPr>
      </w:pPr>
      <w:r w:rsidRPr="008F5D31">
        <w:rPr>
          <w:rFonts w:eastAsia="Dotum"/>
          <w:b/>
          <w:bCs/>
          <w:iCs/>
          <w:szCs w:val="24"/>
        </w:rPr>
        <w:t xml:space="preserve">Privacy (Credit </w:t>
      </w:r>
      <w:r>
        <w:rPr>
          <w:rFonts w:eastAsia="Dotum"/>
          <w:b/>
          <w:bCs/>
          <w:iCs/>
          <w:szCs w:val="24"/>
        </w:rPr>
        <w:t xml:space="preserve">Reporting) Code </w:t>
      </w:r>
      <w:r w:rsidR="00883378">
        <w:rPr>
          <w:rFonts w:eastAsia="Dotum"/>
          <w:b/>
          <w:bCs/>
          <w:iCs/>
          <w:szCs w:val="24"/>
        </w:rPr>
        <w:t>2025</w:t>
      </w:r>
    </w:p>
    <w:p w14:paraId="6B2A0CA3" w14:textId="7D892563" w:rsidR="005A16E4" w:rsidRPr="008F5D31" w:rsidRDefault="005A16E4" w:rsidP="005A16E4">
      <w:pPr>
        <w:spacing w:before="0" w:after="160" w:line="240" w:lineRule="auto"/>
        <w:jc w:val="both"/>
        <w:rPr>
          <w:rFonts w:eastAsia="Source Sans Pro"/>
          <w:sz w:val="22"/>
        </w:rPr>
      </w:pPr>
      <w:r w:rsidRPr="008F5D31">
        <w:rPr>
          <w:rFonts w:eastAsia="Source Sans Pro"/>
          <w:sz w:val="22"/>
        </w:rPr>
        <w:t>This Disallowable Legislative Instrument is compatible with the human rights and freedoms recognised or declared in the international instruments listed in s</w:t>
      </w:r>
      <w:ins w:id="12" w:author="ALCHIN,Renee" w:date="2025-03-21T11:33:00Z" w16du:dateUtc="2025-03-21T00:33:00Z">
        <w:r w:rsidR="00323DE4">
          <w:rPr>
            <w:rFonts w:eastAsia="Source Sans Pro"/>
            <w:sz w:val="22"/>
          </w:rPr>
          <w:t>ection</w:t>
        </w:r>
      </w:ins>
      <w:r w:rsidRPr="008F5D31">
        <w:rPr>
          <w:rFonts w:eastAsia="Source Sans Pro"/>
          <w:sz w:val="22"/>
        </w:rPr>
        <w:t xml:space="preserve"> 3 of the </w:t>
      </w:r>
      <w:r w:rsidRPr="008F5D31">
        <w:rPr>
          <w:rFonts w:eastAsia="Source Sans Pro"/>
          <w:i/>
          <w:sz w:val="22"/>
        </w:rPr>
        <w:t>Human Rights (Parliamentary Scrutiny) Act 2011</w:t>
      </w:r>
      <w:r w:rsidRPr="008F5D31">
        <w:rPr>
          <w:rFonts w:eastAsia="Source Sans Pro"/>
          <w:sz w:val="22"/>
        </w:rPr>
        <w:t>.</w:t>
      </w:r>
    </w:p>
    <w:p w14:paraId="4733CBBD" w14:textId="77777777" w:rsidR="005A16E4" w:rsidRPr="008F5D31" w:rsidRDefault="005A16E4" w:rsidP="005A16E4">
      <w:pPr>
        <w:keepNext/>
        <w:keepLines/>
        <w:spacing w:before="80" w:after="80" w:line="240" w:lineRule="auto"/>
        <w:outlineLvl w:val="3"/>
        <w:rPr>
          <w:rFonts w:eastAsia="Dotum"/>
          <w:bCs/>
          <w:iCs/>
        </w:rPr>
      </w:pPr>
      <w:r w:rsidRPr="008F5D31">
        <w:rPr>
          <w:rFonts w:eastAsia="Dotum"/>
          <w:b/>
          <w:bCs/>
          <w:iCs/>
        </w:rPr>
        <w:t>Overview of the Legislative Instrument</w:t>
      </w:r>
    </w:p>
    <w:p w14:paraId="291BFBAF" w14:textId="779A087E" w:rsidR="005A16E4" w:rsidRPr="008F5D31" w:rsidRDefault="005A16E4" w:rsidP="005A16E4">
      <w:pPr>
        <w:spacing w:before="0" w:after="160" w:line="240" w:lineRule="auto"/>
        <w:jc w:val="both"/>
        <w:rPr>
          <w:rFonts w:eastAsia="Source Sans Pro"/>
          <w:sz w:val="22"/>
        </w:rPr>
      </w:pPr>
      <w:r w:rsidRPr="008F5D31">
        <w:rPr>
          <w:rFonts w:eastAsia="Source Sans Pro"/>
          <w:sz w:val="22"/>
        </w:rPr>
        <w:t xml:space="preserve">Part IIIA of the </w:t>
      </w:r>
      <w:r w:rsidRPr="008F5D31">
        <w:rPr>
          <w:rFonts w:eastAsia="Source Sans Pro"/>
          <w:i/>
          <w:iCs/>
          <w:sz w:val="22"/>
        </w:rPr>
        <w:t>Privacy Act 1988</w:t>
      </w:r>
      <w:r w:rsidRPr="008F5D31">
        <w:rPr>
          <w:rFonts w:eastAsia="Source Sans Pro"/>
          <w:sz w:val="22"/>
        </w:rPr>
        <w:t xml:space="preserve"> (the </w:t>
      </w:r>
      <w:r w:rsidRPr="00864E2C">
        <w:rPr>
          <w:rFonts w:eastAsia="Source Sans Pro"/>
          <w:b/>
          <w:bCs/>
          <w:sz w:val="22"/>
        </w:rPr>
        <w:t>Privacy Act</w:t>
      </w:r>
      <w:r w:rsidRPr="008F5D31">
        <w:rPr>
          <w:rFonts w:eastAsia="Source Sans Pro"/>
          <w:sz w:val="22"/>
        </w:rPr>
        <w:t>) regulates the collection and handling of credit reporting information by credit reporting bodies (CRBs) and credit providers.</w:t>
      </w:r>
      <w:r>
        <w:rPr>
          <w:rFonts w:eastAsia="Source Sans Pro"/>
          <w:sz w:val="22"/>
        </w:rPr>
        <w:t xml:space="preserve"> </w:t>
      </w:r>
      <w:r w:rsidR="001558AC">
        <w:rPr>
          <w:rFonts w:eastAsia="Source Sans Pro"/>
          <w:sz w:val="22"/>
        </w:rPr>
        <w:t xml:space="preserve">Part IIIA of the Privacy Act provides for there to be a credit reporting code. </w:t>
      </w:r>
      <w:r>
        <w:rPr>
          <w:rFonts w:eastAsia="Source Sans Pro"/>
          <w:sz w:val="22"/>
        </w:rPr>
        <w:t>Under s</w:t>
      </w:r>
      <w:ins w:id="13" w:author="ALCHIN,Renee" w:date="2025-03-21T11:33:00Z" w16du:dateUtc="2025-03-21T00:33:00Z">
        <w:r w:rsidR="0072627A">
          <w:rPr>
            <w:rFonts w:eastAsia="Source Sans Pro"/>
            <w:sz w:val="22"/>
          </w:rPr>
          <w:t>ection</w:t>
        </w:r>
      </w:ins>
      <w:r>
        <w:rPr>
          <w:rFonts w:eastAsia="Source Sans Pro"/>
          <w:sz w:val="22"/>
        </w:rPr>
        <w:t xml:space="preserve"> 26S of the Privacy Act, the Commissioner may register a CR code on the Codes Register, and approve an application to vary that code under s</w:t>
      </w:r>
      <w:ins w:id="14" w:author="ALCHIN,Renee" w:date="2025-03-21T11:33:00Z" w16du:dateUtc="2025-03-21T00:33:00Z">
        <w:r w:rsidR="0072627A">
          <w:rPr>
            <w:rFonts w:eastAsia="Source Sans Pro"/>
            <w:sz w:val="22"/>
          </w:rPr>
          <w:t>ection</w:t>
        </w:r>
      </w:ins>
      <w:r>
        <w:rPr>
          <w:rFonts w:eastAsia="Source Sans Pro"/>
          <w:sz w:val="22"/>
        </w:rPr>
        <w:t xml:space="preserve"> 26T(1) of the Act. Under s</w:t>
      </w:r>
      <w:ins w:id="15" w:author="ALCHIN,Renee" w:date="2025-03-21T11:33:00Z" w16du:dateUtc="2025-03-21T00:33:00Z">
        <w:r w:rsidR="0072627A">
          <w:rPr>
            <w:rFonts w:eastAsia="Source Sans Pro"/>
            <w:sz w:val="22"/>
          </w:rPr>
          <w:t>ection</w:t>
        </w:r>
      </w:ins>
      <w:r>
        <w:rPr>
          <w:rFonts w:eastAsia="Source Sans Pro"/>
          <w:sz w:val="22"/>
        </w:rPr>
        <w:t xml:space="preserve"> 26N, a CR code is a binding written code of practice about credit reporting that </w:t>
      </w:r>
      <w:r w:rsidR="00F16119">
        <w:rPr>
          <w:rFonts w:eastAsia="Source Sans Pro"/>
          <w:sz w:val="22"/>
        </w:rPr>
        <w:t xml:space="preserve">which particularises </w:t>
      </w:r>
      <w:r>
        <w:rPr>
          <w:rFonts w:eastAsia="Source Sans Pro"/>
          <w:sz w:val="22"/>
        </w:rPr>
        <w:t xml:space="preserve">the provisions of Part IIIA of the Privacy Act and the Privacy Regulation 2013. </w:t>
      </w:r>
    </w:p>
    <w:p w14:paraId="3193433D" w14:textId="1CB0A7C3" w:rsidR="005A16E4" w:rsidRPr="008F5D31" w:rsidRDefault="005A16E4" w:rsidP="005A16E4">
      <w:pPr>
        <w:spacing w:before="0" w:after="160" w:line="240" w:lineRule="auto"/>
        <w:jc w:val="both"/>
        <w:rPr>
          <w:rFonts w:eastAsia="Source Sans Pro"/>
          <w:sz w:val="22"/>
        </w:rPr>
      </w:pPr>
      <w:r w:rsidRPr="008F5D31">
        <w:rPr>
          <w:rFonts w:eastAsia="Source Sans Pro"/>
          <w:sz w:val="22"/>
        </w:rPr>
        <w:t xml:space="preserve">The </w:t>
      </w:r>
      <w:r w:rsidRPr="008F5D31">
        <w:rPr>
          <w:rFonts w:eastAsia="Source Sans Pro"/>
          <w:i/>
          <w:iCs/>
          <w:sz w:val="22"/>
        </w:rPr>
        <w:t>Privacy (</w:t>
      </w:r>
      <w:r>
        <w:rPr>
          <w:rFonts w:eastAsia="Source Sans Pro"/>
          <w:i/>
          <w:iCs/>
          <w:sz w:val="22"/>
        </w:rPr>
        <w:t xml:space="preserve">Credit Reporting) Code </w:t>
      </w:r>
      <w:r w:rsidR="00EE597C">
        <w:rPr>
          <w:rFonts w:eastAsia="Source Sans Pro"/>
          <w:i/>
          <w:iCs/>
          <w:sz w:val="22"/>
        </w:rPr>
        <w:t>2025</w:t>
      </w:r>
      <w:r w:rsidRPr="008F5D31">
        <w:rPr>
          <w:rFonts w:eastAsia="Source Sans Pro"/>
          <w:i/>
          <w:iCs/>
          <w:sz w:val="22"/>
        </w:rPr>
        <w:t xml:space="preserve"> </w:t>
      </w:r>
      <w:r w:rsidRPr="008F5D31">
        <w:rPr>
          <w:rFonts w:eastAsia="Source Sans Pro"/>
          <w:sz w:val="22"/>
        </w:rPr>
        <w:t xml:space="preserve">(the </w:t>
      </w:r>
      <w:r>
        <w:rPr>
          <w:rFonts w:eastAsia="Source Sans Pro"/>
          <w:sz w:val="22"/>
        </w:rPr>
        <w:t xml:space="preserve">CR Code </w:t>
      </w:r>
      <w:r w:rsidR="00EE597C">
        <w:rPr>
          <w:rFonts w:eastAsia="Source Sans Pro"/>
          <w:sz w:val="22"/>
        </w:rPr>
        <w:t>2025</w:t>
      </w:r>
      <w:r w:rsidRPr="008F5D31">
        <w:rPr>
          <w:rFonts w:eastAsia="Source Sans Pro"/>
          <w:sz w:val="22"/>
        </w:rPr>
        <w:t xml:space="preserve">) is </w:t>
      </w:r>
      <w:r>
        <w:rPr>
          <w:rFonts w:eastAsia="Source Sans Pro"/>
          <w:sz w:val="22"/>
        </w:rPr>
        <w:t>the registered CR Code under s</w:t>
      </w:r>
      <w:ins w:id="16" w:author="ALCHIN,Renee" w:date="2025-03-21T11:33:00Z" w16du:dateUtc="2025-03-21T00:33:00Z">
        <w:r w:rsidR="00A730B4">
          <w:rPr>
            <w:rFonts w:eastAsia="Source Sans Pro"/>
            <w:sz w:val="22"/>
          </w:rPr>
          <w:t>ection</w:t>
        </w:r>
      </w:ins>
      <w:r>
        <w:rPr>
          <w:rFonts w:eastAsia="Source Sans Pro"/>
          <w:sz w:val="22"/>
        </w:rPr>
        <w:t xml:space="preserve"> 26M of the Privacy Act</w:t>
      </w:r>
      <w:r w:rsidRPr="008F5D31">
        <w:rPr>
          <w:rFonts w:eastAsia="Source Sans Pro"/>
          <w:sz w:val="22"/>
        </w:rPr>
        <w:t xml:space="preserve">. The </w:t>
      </w:r>
      <w:r w:rsidR="00276B34">
        <w:rPr>
          <w:rFonts w:eastAsia="Source Sans Pro"/>
          <w:sz w:val="22"/>
        </w:rPr>
        <w:t>CR Code 202</w:t>
      </w:r>
      <w:r w:rsidR="007343AE">
        <w:rPr>
          <w:rFonts w:eastAsia="Source Sans Pro"/>
          <w:sz w:val="22"/>
        </w:rPr>
        <w:t>5</w:t>
      </w:r>
      <w:r w:rsidR="001558AC" w:rsidRPr="008F5D31">
        <w:rPr>
          <w:rFonts w:eastAsia="Source Sans Pro"/>
          <w:sz w:val="22"/>
        </w:rPr>
        <w:t xml:space="preserve"> </w:t>
      </w:r>
      <w:r w:rsidRPr="008F5D31">
        <w:rPr>
          <w:rFonts w:eastAsia="Source Sans Pro"/>
          <w:sz w:val="22"/>
        </w:rPr>
        <w:t xml:space="preserve">implements the intention of Parliament by addressing the matters identified by the Explanatory Memorandum to the </w:t>
      </w:r>
      <w:r w:rsidRPr="008F5D31">
        <w:rPr>
          <w:rFonts w:eastAsia="Source Sans Pro"/>
          <w:i/>
          <w:iCs/>
          <w:sz w:val="22"/>
        </w:rPr>
        <w:t>Privacy Amendment (Enhancing Privacy Protection) Bill 201</w:t>
      </w:r>
      <w:r w:rsidRPr="008F5D31">
        <w:rPr>
          <w:rFonts w:eastAsia="Source Sans Pro"/>
          <w:sz w:val="22"/>
        </w:rPr>
        <w:t xml:space="preserve">2, including that </w:t>
      </w:r>
      <w:r>
        <w:rPr>
          <w:rFonts w:eastAsia="Source Sans Pro"/>
          <w:sz w:val="22"/>
        </w:rPr>
        <w:t>every entity within the credit reporting system be bound by a code that deals with essential practical and operational matters for the operation of the credit reporting system.</w:t>
      </w:r>
    </w:p>
    <w:p w14:paraId="79874CC1" w14:textId="6CEDF8A0" w:rsidR="005A16E4" w:rsidRDefault="005A16E4" w:rsidP="005A16E4">
      <w:pPr>
        <w:spacing w:before="0" w:after="160" w:line="240" w:lineRule="auto"/>
        <w:jc w:val="both"/>
        <w:rPr>
          <w:rFonts w:eastAsia="Times New Roman"/>
          <w:sz w:val="22"/>
          <w:lang w:eastAsia="en-AU"/>
        </w:rPr>
      </w:pPr>
      <w:r w:rsidRPr="008F5D31">
        <w:rPr>
          <w:rFonts w:eastAsia="Source Sans Pro"/>
          <w:sz w:val="22"/>
        </w:rPr>
        <w:t xml:space="preserve">The </w:t>
      </w:r>
      <w:r w:rsidR="00276B34">
        <w:rPr>
          <w:rFonts w:eastAsia="Source Sans Pro"/>
          <w:sz w:val="22"/>
        </w:rPr>
        <w:t xml:space="preserve">CR Code </w:t>
      </w:r>
      <w:r w:rsidR="00EE597C">
        <w:rPr>
          <w:rFonts w:eastAsia="Source Sans Pro"/>
          <w:sz w:val="22"/>
        </w:rPr>
        <w:t>2025</w:t>
      </w:r>
      <w:r w:rsidRPr="008F5D31">
        <w:rPr>
          <w:rFonts w:eastAsia="Source Sans Pro"/>
          <w:sz w:val="22"/>
        </w:rPr>
        <w:t xml:space="preserve"> replaces the </w:t>
      </w:r>
      <w:r w:rsidRPr="008F5D31">
        <w:rPr>
          <w:rFonts w:eastAsia="Source Sans Pro"/>
          <w:i/>
          <w:iCs/>
          <w:sz w:val="22"/>
        </w:rPr>
        <w:t>Privacy (Credit R</w:t>
      </w:r>
      <w:r>
        <w:rPr>
          <w:rFonts w:eastAsia="Source Sans Pro"/>
          <w:i/>
          <w:iCs/>
          <w:sz w:val="22"/>
        </w:rPr>
        <w:t>eporting) Code</w:t>
      </w:r>
      <w:r w:rsidRPr="008F5D31">
        <w:rPr>
          <w:rFonts w:eastAsia="Source Sans Pro"/>
          <w:i/>
          <w:iCs/>
          <w:sz w:val="22"/>
        </w:rPr>
        <w:t xml:space="preserve"> </w:t>
      </w:r>
      <w:r w:rsidR="00EE597C">
        <w:rPr>
          <w:rFonts w:eastAsia="Source Sans Pro"/>
          <w:i/>
          <w:iCs/>
          <w:sz w:val="22"/>
        </w:rPr>
        <w:t>2024</w:t>
      </w:r>
      <w:r w:rsidRPr="008F5D31">
        <w:rPr>
          <w:rFonts w:eastAsia="Source Sans Pro"/>
          <w:sz w:val="22"/>
        </w:rPr>
        <w:t xml:space="preserve"> </w:t>
      </w:r>
      <w:r>
        <w:rPr>
          <w:rFonts w:eastAsia="Source Sans Pro"/>
          <w:sz w:val="22"/>
        </w:rPr>
        <w:t xml:space="preserve">(the Previous Code) </w:t>
      </w:r>
      <w:r w:rsidRPr="00005631">
        <w:rPr>
          <w:rFonts w:eastAsia="Times New Roman"/>
          <w:sz w:val="22"/>
          <w:lang w:eastAsia="en-AU"/>
        </w:rPr>
        <w:t xml:space="preserve">to </w:t>
      </w:r>
      <w:r w:rsidR="007A4478">
        <w:rPr>
          <w:rFonts w:eastAsia="Times New Roman"/>
          <w:sz w:val="22"/>
          <w:lang w:eastAsia="en-AU"/>
        </w:rPr>
        <w:t>amend the independent review provisions of the CR Code.</w:t>
      </w:r>
    </w:p>
    <w:p w14:paraId="30457F83" w14:textId="32896F9D" w:rsidR="005A16E4" w:rsidRPr="0066021F" w:rsidRDefault="00EF3F30" w:rsidP="005A16E4">
      <w:pPr>
        <w:spacing w:after="160" w:line="240" w:lineRule="auto"/>
        <w:jc w:val="both"/>
        <w:rPr>
          <w:rFonts w:eastAsia="Times New Roman"/>
          <w:sz w:val="22"/>
          <w:lang w:eastAsia="en-AU"/>
        </w:rPr>
      </w:pPr>
      <w:r>
        <w:rPr>
          <w:rFonts w:eastAsia="Times New Roman"/>
          <w:sz w:val="22"/>
          <w:lang w:eastAsia="en-AU"/>
        </w:rPr>
        <w:t xml:space="preserve">The CR Code 2025 </w:t>
      </w:r>
      <w:r w:rsidRPr="0066021F">
        <w:rPr>
          <w:rFonts w:eastAsia="Times New Roman"/>
          <w:sz w:val="22"/>
          <w:lang w:eastAsia="en-AU"/>
        </w:rPr>
        <w:t xml:space="preserve">specifically </w:t>
      </w:r>
      <w:r w:rsidR="00D701E1" w:rsidRPr="0066021F">
        <w:rPr>
          <w:rFonts w:eastAsia="Times New Roman"/>
          <w:sz w:val="22"/>
          <w:lang w:eastAsia="en-AU"/>
        </w:rPr>
        <w:t>amends the CR Code by:</w:t>
      </w:r>
    </w:p>
    <w:p w14:paraId="1FFD84C6" w14:textId="1E8565B8" w:rsidR="00D701E1" w:rsidRPr="0066021F" w:rsidRDefault="00076928" w:rsidP="00D701E1">
      <w:pPr>
        <w:pStyle w:val="ListParagraph"/>
        <w:numPr>
          <w:ilvl w:val="0"/>
          <w:numId w:val="46"/>
        </w:numPr>
        <w:spacing w:after="160" w:line="240" w:lineRule="auto"/>
        <w:jc w:val="both"/>
        <w:rPr>
          <w:rFonts w:ascii="Times New Roman" w:eastAsia="Times New Roman" w:hAnsi="Times New Roman"/>
          <w:sz w:val="22"/>
          <w:lang w:eastAsia="en-AU"/>
        </w:rPr>
      </w:pPr>
      <w:r w:rsidRPr="0066021F">
        <w:rPr>
          <w:rFonts w:ascii="Times New Roman" w:eastAsia="Times New Roman" w:hAnsi="Times New Roman"/>
          <w:sz w:val="22"/>
          <w:lang w:eastAsia="en-AU"/>
        </w:rPr>
        <w:t>Inserting a new provision at section 24(5) of the CR Code to add a new provision to create a discretionary</w:t>
      </w:r>
      <w:r w:rsidR="008342F0" w:rsidRPr="0066021F">
        <w:rPr>
          <w:rFonts w:ascii="Times New Roman" w:eastAsia="Times New Roman" w:hAnsi="Times New Roman"/>
          <w:sz w:val="22"/>
          <w:lang w:eastAsia="en-AU"/>
        </w:rPr>
        <w:t xml:space="preserve"> deferral, allowing the Commissioner to extend the independent review by up to two years.</w:t>
      </w:r>
    </w:p>
    <w:p w14:paraId="7B9BE0EA" w14:textId="453E66EF" w:rsidR="008342F0" w:rsidRPr="0066021F" w:rsidRDefault="008342F0" w:rsidP="00D701E1">
      <w:pPr>
        <w:pStyle w:val="ListParagraph"/>
        <w:numPr>
          <w:ilvl w:val="0"/>
          <w:numId w:val="46"/>
        </w:numPr>
        <w:spacing w:after="160" w:line="240" w:lineRule="auto"/>
        <w:jc w:val="both"/>
        <w:rPr>
          <w:rFonts w:ascii="Times New Roman" w:eastAsia="Times New Roman" w:hAnsi="Times New Roman"/>
          <w:sz w:val="22"/>
          <w:lang w:eastAsia="en-AU"/>
        </w:rPr>
      </w:pPr>
      <w:r w:rsidRPr="0066021F">
        <w:rPr>
          <w:rFonts w:ascii="Times New Roman" w:eastAsia="Times New Roman" w:hAnsi="Times New Roman"/>
          <w:sz w:val="22"/>
          <w:lang w:eastAsia="en-AU"/>
        </w:rPr>
        <w:t xml:space="preserve">The new section 24(5) also includes requirement that the OAIC consult with interested stakeholders when making a decision to defer the timing of an independent review. </w:t>
      </w:r>
    </w:p>
    <w:p w14:paraId="753983D4" w14:textId="77777777" w:rsidR="005A16E4" w:rsidRPr="008F5D31" w:rsidRDefault="005A16E4" w:rsidP="005A16E4">
      <w:pPr>
        <w:keepNext/>
        <w:keepLines/>
        <w:spacing w:before="80" w:after="80" w:line="240" w:lineRule="auto"/>
        <w:outlineLvl w:val="3"/>
        <w:rPr>
          <w:rFonts w:eastAsia="Dotum"/>
          <w:bCs/>
          <w:iCs/>
        </w:rPr>
      </w:pPr>
      <w:r w:rsidRPr="008F5D31">
        <w:rPr>
          <w:rFonts w:eastAsia="Dotum"/>
          <w:b/>
          <w:bCs/>
          <w:iCs/>
        </w:rPr>
        <w:t>Human rights implications</w:t>
      </w:r>
    </w:p>
    <w:p w14:paraId="3A83418B" w14:textId="5D8BB632" w:rsidR="005A16E4" w:rsidRPr="008F5D31" w:rsidRDefault="005A16E4" w:rsidP="005A16E4">
      <w:pPr>
        <w:spacing w:before="0" w:after="160" w:line="240" w:lineRule="auto"/>
        <w:jc w:val="both"/>
        <w:rPr>
          <w:rFonts w:eastAsia="Source Sans Pro"/>
          <w:sz w:val="22"/>
        </w:rPr>
      </w:pPr>
      <w:r w:rsidRPr="008F5D31">
        <w:rPr>
          <w:rFonts w:eastAsia="Source Sans Pro"/>
          <w:sz w:val="22"/>
        </w:rPr>
        <w:t xml:space="preserve">The </w:t>
      </w:r>
      <w:r w:rsidR="00276B34">
        <w:rPr>
          <w:rFonts w:eastAsia="Source Sans Pro"/>
          <w:sz w:val="22"/>
        </w:rPr>
        <w:t xml:space="preserve">CR Code </w:t>
      </w:r>
      <w:r w:rsidR="008342F0">
        <w:rPr>
          <w:rFonts w:eastAsia="Source Sans Pro"/>
          <w:sz w:val="22"/>
        </w:rPr>
        <w:t>2025</w:t>
      </w:r>
      <w:r w:rsidRPr="008F5D31">
        <w:rPr>
          <w:rFonts w:eastAsia="Source Sans Pro"/>
          <w:sz w:val="22"/>
        </w:rPr>
        <w:t xml:space="preserve"> engages Article 17 of the </w:t>
      </w:r>
      <w:r w:rsidRPr="008F5D31">
        <w:rPr>
          <w:rFonts w:eastAsia="Source Sans Pro"/>
          <w:i/>
          <w:iCs/>
          <w:sz w:val="22"/>
        </w:rPr>
        <w:t>International Covenant on Civil and Political Rights</w:t>
      </w:r>
      <w:r w:rsidRPr="008F5D31">
        <w:rPr>
          <w:rFonts w:eastAsia="Source Sans Pro"/>
          <w:sz w:val="22"/>
        </w:rPr>
        <w:t xml:space="preserve"> (ICCPR).</w:t>
      </w:r>
    </w:p>
    <w:p w14:paraId="58765021" w14:textId="77777777" w:rsidR="005A16E4" w:rsidRPr="008F5D31" w:rsidRDefault="005A16E4" w:rsidP="005A16E4">
      <w:pPr>
        <w:spacing w:before="0" w:after="160" w:line="240" w:lineRule="auto"/>
        <w:jc w:val="both"/>
        <w:rPr>
          <w:rFonts w:eastAsia="Source Sans Pro"/>
          <w:sz w:val="22"/>
        </w:rPr>
      </w:pPr>
      <w:r w:rsidRPr="008F5D31">
        <w:rPr>
          <w:rFonts w:eastAsia="Source Sans Pro"/>
          <w:sz w:val="22"/>
        </w:rPr>
        <w:t xml:space="preserve">Article 17 of the ICCPR provides that no one shall be subjected to arbitrary or unlawful interference with his or her privacy, family, home or correspondence, nor to unlawful attacks on his or her honour and reputation, and that everyone has the right to the protection of the law against such interference and attacks. </w:t>
      </w:r>
    </w:p>
    <w:p w14:paraId="4DECEBA3" w14:textId="77777777" w:rsidR="005A16E4" w:rsidRPr="008F5D31" w:rsidRDefault="005A16E4" w:rsidP="005A16E4">
      <w:pPr>
        <w:spacing w:before="0" w:after="160" w:line="240" w:lineRule="auto"/>
        <w:jc w:val="both"/>
        <w:rPr>
          <w:rFonts w:eastAsia="Source Sans Pro"/>
          <w:sz w:val="22"/>
        </w:rPr>
      </w:pPr>
      <w:r w:rsidRPr="008F5D31">
        <w:rPr>
          <w:rFonts w:eastAsia="Source Sans Pro"/>
          <w:sz w:val="22"/>
        </w:rPr>
        <w:t>This right to privacy is not absolute and there may be circumstances in which the guarantees in Article 17 can be limited to achieve a legitimate objective. Any limitations on privacy must also be authorised by law and not arbitrary. The term ‘arbitrary’ in Article 17(1) of the ICCPR means that any interference with privacy must be in accordance with the provisions, aims and objectives of the ICCPR and should be reasonable in the particular circumstances. The United Nations Human Rights Committee has interpreted ‘reasonableness’ to mean that any limitation must be proportionate and necessary in the circumstances.</w:t>
      </w:r>
    </w:p>
    <w:p w14:paraId="1518AA67" w14:textId="77777777" w:rsidR="005A16E4" w:rsidRPr="008F5D31" w:rsidRDefault="005A16E4" w:rsidP="005A16E4">
      <w:pPr>
        <w:spacing w:before="0" w:after="160" w:line="240" w:lineRule="auto"/>
        <w:jc w:val="both"/>
        <w:rPr>
          <w:rFonts w:eastAsia="Source Sans Pro"/>
          <w:sz w:val="22"/>
        </w:rPr>
      </w:pPr>
      <w:r>
        <w:rPr>
          <w:rFonts w:eastAsia="Source Sans Pro"/>
          <w:sz w:val="22"/>
        </w:rPr>
        <w:t>The framework engages the right to privacy by permitting the use and disclosure of credit reporting information where it is directly relevant to an individual’s credit worthiness and ensures credit providers have a fuller picture of the financial situation of a consumer. These amendments support the allocation of credit and the ability of individuals to engage in society, while ensuring the privacy of individuals is respected.</w:t>
      </w:r>
      <w:r>
        <w:rPr>
          <w:rStyle w:val="FootnoteReference"/>
          <w:rFonts w:eastAsia="Source Sans Pro"/>
          <w:sz w:val="22"/>
        </w:rPr>
        <w:footnoteReference w:id="2"/>
      </w:r>
      <w:r>
        <w:rPr>
          <w:rFonts w:eastAsia="Source Sans Pro"/>
          <w:sz w:val="22"/>
        </w:rPr>
        <w:t xml:space="preserve"> </w:t>
      </w:r>
    </w:p>
    <w:p w14:paraId="66DA5300" w14:textId="4ADA5644" w:rsidR="0013389C" w:rsidRDefault="005A16E4" w:rsidP="005A16E4">
      <w:pPr>
        <w:spacing w:before="0" w:after="160" w:line="240" w:lineRule="auto"/>
        <w:jc w:val="both"/>
        <w:rPr>
          <w:rFonts w:eastAsia="Source Sans Pro"/>
          <w:sz w:val="22"/>
        </w:rPr>
      </w:pPr>
      <w:r w:rsidRPr="008F5D31">
        <w:rPr>
          <w:rFonts w:eastAsia="Source Sans Pro"/>
          <w:sz w:val="22"/>
        </w:rPr>
        <w:t xml:space="preserve">The intrusion on individual privacy posed by </w:t>
      </w:r>
      <w:r>
        <w:rPr>
          <w:rFonts w:eastAsia="Source Sans Pro"/>
          <w:sz w:val="22"/>
        </w:rPr>
        <w:t xml:space="preserve">the use and disclosure of credit reporting information is mitigated by the </w:t>
      </w:r>
      <w:r w:rsidRPr="001D384F">
        <w:rPr>
          <w:rFonts w:eastAsia="Source Sans Pro"/>
          <w:sz w:val="22"/>
        </w:rPr>
        <w:t xml:space="preserve">safeguards put in place by </w:t>
      </w:r>
      <w:r w:rsidR="001D384F">
        <w:rPr>
          <w:rFonts w:eastAsia="Source Sans Pro"/>
          <w:sz w:val="22"/>
        </w:rPr>
        <w:t xml:space="preserve">Part IIIA of </w:t>
      </w:r>
      <w:r w:rsidRPr="001D384F">
        <w:rPr>
          <w:rFonts w:eastAsia="Source Sans Pro"/>
          <w:sz w:val="22"/>
        </w:rPr>
        <w:t>the Privacy Act</w:t>
      </w:r>
      <w:r w:rsidR="001D384F">
        <w:rPr>
          <w:rFonts w:eastAsia="Source Sans Pro"/>
          <w:sz w:val="22"/>
        </w:rPr>
        <w:t xml:space="preserve"> </w:t>
      </w:r>
      <w:r w:rsidR="00187607">
        <w:rPr>
          <w:rFonts w:eastAsia="Source Sans Pro"/>
          <w:sz w:val="22"/>
        </w:rPr>
        <w:t>which restricts</w:t>
      </w:r>
      <w:r w:rsidR="001D384F">
        <w:rPr>
          <w:rFonts w:eastAsia="Source Sans Pro"/>
          <w:sz w:val="22"/>
        </w:rPr>
        <w:t xml:space="preserve"> the types of credit information that may be disclosed by </w:t>
      </w:r>
      <w:r w:rsidR="00187607">
        <w:rPr>
          <w:rFonts w:eastAsia="Source Sans Pro"/>
          <w:sz w:val="22"/>
        </w:rPr>
        <w:t>Credit Reporting Bodies (</w:t>
      </w:r>
      <w:r w:rsidR="001D384F">
        <w:rPr>
          <w:rFonts w:eastAsia="Source Sans Pro"/>
          <w:sz w:val="22"/>
        </w:rPr>
        <w:t>CRBs</w:t>
      </w:r>
      <w:r w:rsidR="00187607">
        <w:rPr>
          <w:rFonts w:eastAsia="Source Sans Pro"/>
          <w:sz w:val="22"/>
        </w:rPr>
        <w:t>)</w:t>
      </w:r>
      <w:r w:rsidR="001D384F">
        <w:rPr>
          <w:rFonts w:eastAsia="Source Sans Pro"/>
          <w:sz w:val="22"/>
        </w:rPr>
        <w:t xml:space="preserve">, the circumstances in which that information may be disclosed by a CRB to </w:t>
      </w:r>
      <w:r w:rsidR="00187607">
        <w:rPr>
          <w:rFonts w:eastAsia="Source Sans Pro"/>
          <w:sz w:val="22"/>
        </w:rPr>
        <w:t>Credit Providers (</w:t>
      </w:r>
      <w:r w:rsidR="001D384F">
        <w:rPr>
          <w:rFonts w:eastAsia="Source Sans Pro"/>
          <w:sz w:val="22"/>
        </w:rPr>
        <w:t>CPs</w:t>
      </w:r>
      <w:r w:rsidR="00187607">
        <w:rPr>
          <w:rFonts w:eastAsia="Source Sans Pro"/>
          <w:sz w:val="22"/>
        </w:rPr>
        <w:t>)</w:t>
      </w:r>
      <w:r w:rsidR="001D384F">
        <w:rPr>
          <w:rFonts w:eastAsia="Source Sans Pro"/>
          <w:sz w:val="22"/>
        </w:rPr>
        <w:t xml:space="preserve"> and affected information recipients and their handling of that information. The </w:t>
      </w:r>
      <w:r w:rsidR="00276B34">
        <w:rPr>
          <w:rFonts w:eastAsia="Source Sans Pro"/>
          <w:sz w:val="22"/>
        </w:rPr>
        <w:t>CR Code 202</w:t>
      </w:r>
      <w:r w:rsidR="007343AE">
        <w:rPr>
          <w:rFonts w:eastAsia="Source Sans Pro"/>
          <w:sz w:val="22"/>
        </w:rPr>
        <w:t>5</w:t>
      </w:r>
      <w:r w:rsidR="001D384F">
        <w:rPr>
          <w:rFonts w:eastAsia="Source Sans Pro"/>
          <w:sz w:val="22"/>
        </w:rPr>
        <w:t xml:space="preserve"> further defines these protections</w:t>
      </w:r>
      <w:r>
        <w:rPr>
          <w:rFonts w:eastAsia="Source Sans Pro"/>
          <w:sz w:val="22"/>
        </w:rPr>
        <w:t xml:space="preserve"> to ensure that information is only used for certain purposes</w:t>
      </w:r>
      <w:r w:rsidR="00A640D4">
        <w:rPr>
          <w:rFonts w:eastAsia="Source Sans Pro"/>
          <w:sz w:val="22"/>
        </w:rPr>
        <w:t>, by certain entities</w:t>
      </w:r>
      <w:r>
        <w:rPr>
          <w:rFonts w:eastAsia="Source Sans Pro"/>
          <w:sz w:val="22"/>
        </w:rPr>
        <w:t xml:space="preserve">. The </w:t>
      </w:r>
      <w:r w:rsidR="00276B34">
        <w:rPr>
          <w:rFonts w:eastAsia="Source Sans Pro"/>
          <w:sz w:val="22"/>
        </w:rPr>
        <w:t>CR Code 202</w:t>
      </w:r>
      <w:r w:rsidR="007343AE">
        <w:rPr>
          <w:rFonts w:eastAsia="Source Sans Pro"/>
          <w:sz w:val="22"/>
        </w:rPr>
        <w:t>5</w:t>
      </w:r>
      <w:r>
        <w:rPr>
          <w:rFonts w:eastAsia="Source Sans Pro"/>
          <w:sz w:val="22"/>
        </w:rPr>
        <w:t xml:space="preserve"> facilitates an efficient credit reporting system in accordance with the objects of the Privacy Act, specifically under s</w:t>
      </w:r>
      <w:ins w:id="17" w:author="MCPHEE,Emily" w:date="2025-03-24T10:50:00Z" w16du:dateUtc="2025-03-23T23:50:00Z">
        <w:r w:rsidR="008A7D8B">
          <w:rPr>
            <w:rFonts w:eastAsia="Source Sans Pro"/>
            <w:sz w:val="22"/>
          </w:rPr>
          <w:t>ubsection</w:t>
        </w:r>
      </w:ins>
      <w:r>
        <w:rPr>
          <w:rFonts w:eastAsia="Source Sans Pro"/>
          <w:sz w:val="22"/>
        </w:rPr>
        <w:t xml:space="preserve"> 2A(e) of the Privacy Act</w:t>
      </w:r>
      <w:r w:rsidR="00A640D4">
        <w:rPr>
          <w:rFonts w:eastAsia="Source Sans Pro"/>
          <w:sz w:val="22"/>
        </w:rPr>
        <w:t xml:space="preserve"> which states </w:t>
      </w:r>
      <w:r w:rsidR="00977CB1">
        <w:rPr>
          <w:rFonts w:eastAsia="Source Sans Pro"/>
          <w:sz w:val="22"/>
        </w:rPr>
        <w:t>that the objects of the Privacy Act include to facilitate an efficient credit reporting system while ensuring that the privacy of individuals is respected.</w:t>
      </w:r>
      <w:r>
        <w:rPr>
          <w:rFonts w:eastAsia="Source Sans Pro"/>
          <w:sz w:val="22"/>
        </w:rPr>
        <w:t xml:space="preserve"> The </w:t>
      </w:r>
      <w:r w:rsidR="00276B34">
        <w:rPr>
          <w:rFonts w:eastAsia="Source Sans Pro"/>
          <w:sz w:val="22"/>
        </w:rPr>
        <w:t xml:space="preserve">CR Code </w:t>
      </w:r>
      <w:r w:rsidR="004E6DFE">
        <w:rPr>
          <w:rFonts w:eastAsia="Source Sans Pro"/>
          <w:sz w:val="22"/>
        </w:rPr>
        <w:t>2025</w:t>
      </w:r>
      <w:r>
        <w:rPr>
          <w:rFonts w:eastAsia="Source Sans Pro"/>
          <w:sz w:val="22"/>
        </w:rPr>
        <w:t xml:space="preserve"> continues to </w:t>
      </w:r>
      <w:r w:rsidR="00976CC9">
        <w:rPr>
          <w:rFonts w:eastAsia="Source Sans Pro"/>
          <w:sz w:val="22"/>
        </w:rPr>
        <w:t>provide</w:t>
      </w:r>
      <w:r w:rsidR="003E319A">
        <w:rPr>
          <w:rFonts w:eastAsia="Source Sans Pro"/>
          <w:sz w:val="22"/>
        </w:rPr>
        <w:t xml:space="preserve"> necessary safeguards that ensure credit information </w:t>
      </w:r>
      <w:r>
        <w:rPr>
          <w:rFonts w:eastAsia="Source Sans Pro"/>
          <w:sz w:val="22"/>
        </w:rPr>
        <w:t xml:space="preserve">is used and disclosed only </w:t>
      </w:r>
      <w:r w:rsidR="0018130E">
        <w:rPr>
          <w:rFonts w:eastAsia="Source Sans Pro"/>
          <w:sz w:val="22"/>
        </w:rPr>
        <w:t>where it properly reflects the credit worthiness of the individual</w:t>
      </w:r>
      <w:r w:rsidR="00236958">
        <w:rPr>
          <w:rFonts w:eastAsia="Source Sans Pro"/>
          <w:sz w:val="22"/>
        </w:rPr>
        <w:t>. These safeguards include:</w:t>
      </w:r>
    </w:p>
    <w:p w14:paraId="55841A66" w14:textId="77777777" w:rsidR="0013389C" w:rsidRPr="0013389C" w:rsidRDefault="0018130E" w:rsidP="0013389C">
      <w:pPr>
        <w:pStyle w:val="ListParagraph"/>
        <w:numPr>
          <w:ilvl w:val="0"/>
          <w:numId w:val="45"/>
        </w:numPr>
        <w:spacing w:before="0" w:after="160" w:line="240" w:lineRule="auto"/>
        <w:jc w:val="both"/>
        <w:rPr>
          <w:rFonts w:ascii="Times New Roman" w:eastAsia="Source Sans Pro" w:hAnsi="Times New Roman"/>
          <w:sz w:val="22"/>
        </w:rPr>
      </w:pPr>
      <w:r w:rsidRPr="0013389C">
        <w:rPr>
          <w:rFonts w:ascii="Times New Roman" w:eastAsia="Source Sans Pro" w:hAnsi="Times New Roman"/>
          <w:sz w:val="22"/>
        </w:rPr>
        <w:t xml:space="preserve">correct reporting of credit information for victims of fraud and individuals facing circumstances beyond their control, </w:t>
      </w:r>
    </w:p>
    <w:p w14:paraId="460B5FE6" w14:textId="162D2505" w:rsidR="0013389C" w:rsidRPr="0013389C" w:rsidRDefault="0013389C" w:rsidP="0013389C">
      <w:pPr>
        <w:pStyle w:val="ListParagraph"/>
        <w:numPr>
          <w:ilvl w:val="0"/>
          <w:numId w:val="45"/>
        </w:numPr>
        <w:spacing w:before="0" w:after="160" w:line="240" w:lineRule="auto"/>
        <w:jc w:val="both"/>
        <w:rPr>
          <w:rFonts w:ascii="Times New Roman" w:eastAsia="Source Sans Pro" w:hAnsi="Times New Roman"/>
          <w:sz w:val="22"/>
        </w:rPr>
      </w:pPr>
      <w:r w:rsidRPr="0013389C">
        <w:rPr>
          <w:rFonts w:ascii="Times New Roman" w:eastAsia="Source Sans Pro" w:hAnsi="Times New Roman"/>
          <w:sz w:val="22"/>
        </w:rPr>
        <w:t xml:space="preserve">ensuring </w:t>
      </w:r>
      <w:r w:rsidR="00477378" w:rsidRPr="0013389C">
        <w:rPr>
          <w:rFonts w:ascii="Times New Roman" w:eastAsia="Source Sans Pro" w:hAnsi="Times New Roman"/>
          <w:sz w:val="22"/>
        </w:rPr>
        <w:t xml:space="preserve">the individual has been properly notified of </w:t>
      </w:r>
      <w:r w:rsidRPr="0013389C">
        <w:rPr>
          <w:rFonts w:ascii="Times New Roman" w:eastAsia="Source Sans Pro" w:hAnsi="Times New Roman"/>
          <w:sz w:val="22"/>
        </w:rPr>
        <w:t xml:space="preserve">a </w:t>
      </w:r>
      <w:r w:rsidR="00477378" w:rsidRPr="0013389C">
        <w:rPr>
          <w:rFonts w:ascii="Times New Roman" w:eastAsia="Source Sans Pro" w:hAnsi="Times New Roman"/>
          <w:sz w:val="22"/>
        </w:rPr>
        <w:t>disclosure</w:t>
      </w:r>
      <w:r>
        <w:rPr>
          <w:rFonts w:ascii="Times New Roman" w:eastAsia="Source Sans Pro" w:hAnsi="Times New Roman"/>
          <w:sz w:val="22"/>
        </w:rPr>
        <w:t xml:space="preserve"> of their credit reporting information</w:t>
      </w:r>
      <w:r w:rsidRPr="0013389C">
        <w:rPr>
          <w:rFonts w:ascii="Times New Roman" w:eastAsia="Source Sans Pro" w:hAnsi="Times New Roman"/>
          <w:sz w:val="22"/>
        </w:rPr>
        <w:t>,</w:t>
      </w:r>
      <w:r>
        <w:rPr>
          <w:rFonts w:ascii="Times New Roman" w:eastAsia="Source Sans Pro" w:hAnsi="Times New Roman"/>
          <w:sz w:val="22"/>
        </w:rPr>
        <w:t xml:space="preserve"> and</w:t>
      </w:r>
      <w:r w:rsidRPr="0013389C">
        <w:rPr>
          <w:rFonts w:ascii="Times New Roman" w:eastAsia="Source Sans Pro" w:hAnsi="Times New Roman"/>
          <w:sz w:val="22"/>
        </w:rPr>
        <w:t xml:space="preserve"> </w:t>
      </w:r>
    </w:p>
    <w:p w14:paraId="553CB2A1" w14:textId="2998AE87" w:rsidR="00236958" w:rsidRPr="00236958" w:rsidRDefault="0013389C" w:rsidP="00236958">
      <w:pPr>
        <w:pStyle w:val="ListParagraph"/>
        <w:numPr>
          <w:ilvl w:val="0"/>
          <w:numId w:val="45"/>
        </w:numPr>
        <w:spacing w:before="0" w:after="160" w:line="240" w:lineRule="auto"/>
        <w:jc w:val="both"/>
        <w:rPr>
          <w:rFonts w:ascii="Times New Roman" w:eastAsia="Source Sans Pro" w:hAnsi="Times New Roman"/>
          <w:sz w:val="22"/>
        </w:rPr>
      </w:pPr>
      <w:r w:rsidRPr="0013389C">
        <w:rPr>
          <w:rFonts w:ascii="Times New Roman" w:eastAsia="Source Sans Pro" w:hAnsi="Times New Roman"/>
          <w:sz w:val="22"/>
        </w:rPr>
        <w:t xml:space="preserve">enhancements to </w:t>
      </w:r>
      <w:r w:rsidR="00477378" w:rsidRPr="0013389C">
        <w:rPr>
          <w:rFonts w:ascii="Times New Roman" w:eastAsia="Source Sans Pro" w:hAnsi="Times New Roman"/>
          <w:sz w:val="22"/>
        </w:rPr>
        <w:t xml:space="preserve">the operation of credit bans intended to </w:t>
      </w:r>
      <w:r w:rsidR="00236958">
        <w:rPr>
          <w:rFonts w:ascii="Times New Roman" w:eastAsia="Source Sans Pro" w:hAnsi="Times New Roman"/>
          <w:sz w:val="22"/>
        </w:rPr>
        <w:t>protect</w:t>
      </w:r>
      <w:r w:rsidR="00477378" w:rsidRPr="0013389C">
        <w:rPr>
          <w:rFonts w:ascii="Times New Roman" w:eastAsia="Source Sans Pro" w:hAnsi="Times New Roman"/>
          <w:sz w:val="22"/>
        </w:rPr>
        <w:t xml:space="preserve"> the privacy of credit information from misuse, interference, loss, unauthorised access, modification and disclosure. </w:t>
      </w:r>
    </w:p>
    <w:p w14:paraId="3F2D4186" w14:textId="6E3B5D02" w:rsidR="005A16E4" w:rsidRDefault="005A16E4" w:rsidP="005A16E4">
      <w:pPr>
        <w:spacing w:before="0" w:after="120" w:line="240" w:lineRule="auto"/>
        <w:jc w:val="both"/>
        <w:rPr>
          <w:rFonts w:eastAsia="Source Sans Pro"/>
          <w:sz w:val="22"/>
        </w:rPr>
      </w:pPr>
      <w:r w:rsidRPr="008F5D31">
        <w:rPr>
          <w:rFonts w:eastAsia="Source Sans Pro"/>
          <w:sz w:val="22"/>
        </w:rPr>
        <w:t xml:space="preserve">The limitation on the right to privacy authorised by </w:t>
      </w:r>
      <w:r>
        <w:rPr>
          <w:rFonts w:eastAsia="Source Sans Pro"/>
          <w:sz w:val="22"/>
        </w:rPr>
        <w:t>Part IIIA</w:t>
      </w:r>
      <w:r w:rsidRPr="008F5D31">
        <w:rPr>
          <w:rFonts w:eastAsia="Source Sans Pro"/>
          <w:sz w:val="22"/>
        </w:rPr>
        <w:t xml:space="preserve"> of the Privacy Act and </w:t>
      </w:r>
      <w:r>
        <w:rPr>
          <w:rFonts w:eastAsia="Source Sans Pro"/>
          <w:sz w:val="22"/>
        </w:rPr>
        <w:t xml:space="preserve">detailed in </w:t>
      </w:r>
      <w:r w:rsidRPr="008F5D31">
        <w:rPr>
          <w:rFonts w:eastAsia="Source Sans Pro"/>
          <w:sz w:val="22"/>
        </w:rPr>
        <w:t xml:space="preserve">the </w:t>
      </w:r>
      <w:r w:rsidR="00276B34">
        <w:rPr>
          <w:rFonts w:eastAsia="Source Sans Pro"/>
          <w:sz w:val="22"/>
        </w:rPr>
        <w:t xml:space="preserve">CR Code </w:t>
      </w:r>
      <w:r w:rsidR="004E6DFE">
        <w:rPr>
          <w:rFonts w:eastAsia="Source Sans Pro"/>
          <w:sz w:val="22"/>
        </w:rPr>
        <w:t>2025</w:t>
      </w:r>
      <w:r w:rsidRPr="008F5D31">
        <w:rPr>
          <w:rFonts w:eastAsia="Source Sans Pro"/>
          <w:sz w:val="22"/>
        </w:rPr>
        <w:t xml:space="preserve"> is considered to pursue a legitimate objective; to ensure that individuals can continue to benefit from an efficient credit reporting system</w:t>
      </w:r>
      <w:r>
        <w:rPr>
          <w:rFonts w:eastAsia="Source Sans Pro"/>
          <w:sz w:val="22"/>
        </w:rPr>
        <w:t xml:space="preserve"> that supports the expanding and shifting credit reporting landscape. The safeguards provided by </w:t>
      </w:r>
      <w:r w:rsidR="00276B34">
        <w:rPr>
          <w:rFonts w:eastAsia="Source Sans Pro"/>
          <w:sz w:val="22"/>
        </w:rPr>
        <w:t xml:space="preserve">CR Code </w:t>
      </w:r>
      <w:r w:rsidR="004A0B5E">
        <w:rPr>
          <w:rFonts w:eastAsia="Source Sans Pro"/>
          <w:sz w:val="22"/>
        </w:rPr>
        <w:t>2025</w:t>
      </w:r>
      <w:r w:rsidRPr="008F5D31">
        <w:rPr>
          <w:rFonts w:eastAsia="Source Sans Pro"/>
          <w:sz w:val="22"/>
        </w:rPr>
        <w:t xml:space="preserve"> appropriately circumscribe</w:t>
      </w:r>
      <w:r>
        <w:rPr>
          <w:rFonts w:eastAsia="Source Sans Pro"/>
          <w:sz w:val="22"/>
        </w:rPr>
        <w:t>s</w:t>
      </w:r>
      <w:r w:rsidRPr="008F5D31">
        <w:rPr>
          <w:rFonts w:eastAsia="Source Sans Pro"/>
          <w:sz w:val="22"/>
        </w:rPr>
        <w:t xml:space="preserve"> the use or disclosure of credit reporting information to ensure that any limitations on privacy are reasonable, necessary and proportionate</w:t>
      </w:r>
      <w:r w:rsidR="00236958">
        <w:rPr>
          <w:rFonts w:eastAsia="Source Sans Pro"/>
          <w:sz w:val="22"/>
        </w:rPr>
        <w:t>.</w:t>
      </w:r>
    </w:p>
    <w:p w14:paraId="463795B5" w14:textId="766C15A0" w:rsidR="005A16E4" w:rsidRPr="008F5D31" w:rsidRDefault="005A16E4" w:rsidP="005A16E4">
      <w:pPr>
        <w:spacing w:before="0" w:after="120" w:line="240" w:lineRule="auto"/>
        <w:jc w:val="both"/>
        <w:rPr>
          <w:rFonts w:eastAsia="Source Sans Pro"/>
          <w:bCs/>
          <w:sz w:val="22"/>
        </w:rPr>
      </w:pPr>
      <w:r w:rsidRPr="00EF0E0F">
        <w:rPr>
          <w:rFonts w:eastAsia="Source Sans Pro"/>
          <w:bCs/>
          <w:sz w:val="22"/>
        </w:rPr>
        <w:t xml:space="preserve">The </w:t>
      </w:r>
      <w:r w:rsidR="00276B34">
        <w:rPr>
          <w:rFonts w:eastAsia="Source Sans Pro"/>
          <w:bCs/>
          <w:sz w:val="22"/>
        </w:rPr>
        <w:t xml:space="preserve">CR Code </w:t>
      </w:r>
      <w:r w:rsidR="004A0B5E">
        <w:rPr>
          <w:rFonts w:eastAsia="Source Sans Pro"/>
          <w:bCs/>
          <w:sz w:val="22"/>
        </w:rPr>
        <w:t>2025</w:t>
      </w:r>
      <w:r w:rsidRPr="00EF0E0F">
        <w:rPr>
          <w:rFonts w:eastAsia="Source Sans Pro"/>
          <w:bCs/>
          <w:sz w:val="22"/>
        </w:rPr>
        <w:t xml:space="preserve"> does not reduce the privacy protections afforded to individuals by the Previous Code</w:t>
      </w:r>
      <w:r w:rsidR="003E04F4">
        <w:rPr>
          <w:rFonts w:eastAsia="Source Sans Pro"/>
          <w:bCs/>
          <w:sz w:val="22"/>
        </w:rPr>
        <w:t xml:space="preserve">, </w:t>
      </w:r>
      <w:r w:rsidRPr="00EF0E0F">
        <w:rPr>
          <w:rFonts w:eastAsia="Source Sans Pro"/>
          <w:bCs/>
          <w:sz w:val="22"/>
        </w:rPr>
        <w:t xml:space="preserve">maintains the </w:t>
      </w:r>
      <w:r w:rsidRPr="003E04F4">
        <w:rPr>
          <w:rFonts w:eastAsia="Source Sans Pro"/>
          <w:bCs/>
          <w:sz w:val="22"/>
        </w:rPr>
        <w:t xml:space="preserve">privacy protections set out in </w:t>
      </w:r>
      <w:r w:rsidR="003E04F4" w:rsidRPr="003E04F4">
        <w:rPr>
          <w:rFonts w:eastAsia="Source Sans Pro"/>
          <w:bCs/>
          <w:sz w:val="22"/>
        </w:rPr>
        <w:t xml:space="preserve">Part IIIA of </w:t>
      </w:r>
      <w:r w:rsidRPr="003E04F4">
        <w:rPr>
          <w:rFonts w:eastAsia="Source Sans Pro"/>
          <w:bCs/>
          <w:sz w:val="22"/>
        </w:rPr>
        <w:t>the Privacy Act</w:t>
      </w:r>
      <w:r w:rsidR="00187607">
        <w:rPr>
          <w:rFonts w:eastAsia="Source Sans Pro"/>
          <w:bCs/>
          <w:sz w:val="22"/>
        </w:rPr>
        <w:t xml:space="preserve"> and ensures that any limitations on privacy </w:t>
      </w:r>
      <w:r w:rsidR="00236958">
        <w:rPr>
          <w:rFonts w:eastAsia="Source Sans Pro"/>
          <w:bCs/>
          <w:sz w:val="22"/>
        </w:rPr>
        <w:t xml:space="preserve">of the individual is appropriately circumscribed. </w:t>
      </w:r>
    </w:p>
    <w:p w14:paraId="5D772D66" w14:textId="77777777" w:rsidR="005A16E4" w:rsidRPr="008F5D31" w:rsidRDefault="005A16E4" w:rsidP="005A16E4">
      <w:pPr>
        <w:keepNext/>
        <w:keepLines/>
        <w:tabs>
          <w:tab w:val="left" w:pos="567"/>
        </w:tabs>
        <w:spacing w:before="240" w:after="120" w:line="240" w:lineRule="auto"/>
        <w:contextualSpacing/>
        <w:jc w:val="both"/>
        <w:outlineLvl w:val="2"/>
        <w:rPr>
          <w:rFonts w:eastAsia="Source Sans Pro"/>
          <w:b/>
        </w:rPr>
      </w:pPr>
      <w:r w:rsidRPr="008F5D31">
        <w:rPr>
          <w:rFonts w:eastAsia="Source Sans Pro"/>
          <w:b/>
        </w:rPr>
        <w:t>Conclusion</w:t>
      </w:r>
    </w:p>
    <w:p w14:paraId="40158A6E" w14:textId="2B869DBA" w:rsidR="005A16E4" w:rsidRPr="009B4A63" w:rsidRDefault="005A16E4" w:rsidP="005A16E4">
      <w:pPr>
        <w:spacing w:before="0" w:line="240" w:lineRule="auto"/>
        <w:jc w:val="both"/>
      </w:pPr>
      <w:r w:rsidRPr="008F5D31">
        <w:rPr>
          <w:rFonts w:eastAsia="Source Sans Pro"/>
          <w:sz w:val="22"/>
        </w:rPr>
        <w:t xml:space="preserve">The </w:t>
      </w:r>
      <w:r w:rsidR="00276B34">
        <w:rPr>
          <w:rFonts w:eastAsia="Source Sans Pro"/>
          <w:sz w:val="22"/>
        </w:rPr>
        <w:t xml:space="preserve">CR Code </w:t>
      </w:r>
      <w:r w:rsidR="004A0B5E">
        <w:rPr>
          <w:rFonts w:eastAsia="Source Sans Pro"/>
          <w:sz w:val="22"/>
        </w:rPr>
        <w:t>2025</w:t>
      </w:r>
      <w:r w:rsidRPr="008F5D31">
        <w:rPr>
          <w:rFonts w:eastAsia="Source Sans Pro"/>
          <w:sz w:val="22"/>
        </w:rPr>
        <w:t xml:space="preserve"> is compatible with human rights because</w:t>
      </w:r>
      <w:r>
        <w:rPr>
          <w:rFonts w:eastAsia="Source Sans Pro"/>
          <w:sz w:val="22"/>
        </w:rPr>
        <w:t xml:space="preserve"> it promotes the protection of privacy. T</w:t>
      </w:r>
      <w:r w:rsidRPr="008F5D31">
        <w:rPr>
          <w:rFonts w:eastAsia="Source Sans Pro"/>
          <w:sz w:val="22"/>
        </w:rPr>
        <w:t xml:space="preserve">o the extent that it may limit the right to privacy, it ensures that those limitations are reasonable, necessary and proportionate.  </w:t>
      </w:r>
    </w:p>
    <w:p w14:paraId="2B430262" w14:textId="77777777" w:rsidR="005A16E4" w:rsidRDefault="005A16E4">
      <w:pPr>
        <w:spacing w:before="0" w:line="240" w:lineRule="auto"/>
        <w:rPr>
          <w:b/>
          <w:bCs/>
          <w:color w:val="000000" w:themeColor="text1"/>
          <w:kern w:val="36"/>
          <w:szCs w:val="24"/>
          <w:lang w:eastAsia="en-AU"/>
        </w:rPr>
      </w:pPr>
      <w:r>
        <w:br w:type="page"/>
      </w:r>
    </w:p>
    <w:p w14:paraId="4A097419" w14:textId="7833D50A" w:rsidR="00A3793A" w:rsidRDefault="00E81850" w:rsidP="00E81850">
      <w:pPr>
        <w:keepNext/>
        <w:keepLines/>
        <w:spacing w:before="240" w:after="140" w:line="240" w:lineRule="auto"/>
        <w:jc w:val="right"/>
        <w:outlineLvl w:val="1"/>
        <w:rPr>
          <w:rFonts w:eastAsia="SimHei"/>
          <w:b/>
          <w:bCs/>
          <w:spacing w:val="1"/>
          <w:sz w:val="40"/>
          <w:szCs w:val="26"/>
        </w:rPr>
      </w:pPr>
      <w:r>
        <w:rPr>
          <w:rFonts w:eastAsia="SimHei"/>
          <w:b/>
          <w:bCs/>
          <w:spacing w:val="1"/>
          <w:sz w:val="40"/>
          <w:szCs w:val="26"/>
        </w:rPr>
        <w:t>Attachment B</w:t>
      </w:r>
    </w:p>
    <w:p w14:paraId="6888A3A2" w14:textId="7360221C" w:rsidR="00C84E87" w:rsidRDefault="00C84E87" w:rsidP="001C2FE1">
      <w:pPr>
        <w:keepNext/>
        <w:keepLines/>
        <w:spacing w:before="240" w:after="140" w:line="240" w:lineRule="auto"/>
        <w:outlineLvl w:val="1"/>
        <w:rPr>
          <w:rFonts w:eastAsia="SimHei"/>
          <w:b/>
          <w:bCs/>
          <w:spacing w:val="1"/>
          <w:sz w:val="40"/>
          <w:szCs w:val="26"/>
        </w:rPr>
      </w:pPr>
      <w:r w:rsidRPr="001C2FE1">
        <w:rPr>
          <w:rFonts w:eastAsia="SimHei"/>
          <w:b/>
          <w:bCs/>
          <w:spacing w:val="1"/>
          <w:sz w:val="40"/>
          <w:szCs w:val="26"/>
        </w:rPr>
        <w:t>Explanation of provisions</w:t>
      </w:r>
    </w:p>
    <w:p w14:paraId="0E7B7F8C" w14:textId="665DB31F" w:rsidR="00A3793A" w:rsidRPr="00F63A35" w:rsidRDefault="00E22952" w:rsidP="001C2FE1">
      <w:pPr>
        <w:keepNext/>
        <w:keepLines/>
        <w:spacing w:before="240" w:after="140" w:line="240" w:lineRule="auto"/>
        <w:outlineLvl w:val="1"/>
        <w:rPr>
          <w:rFonts w:eastAsia="SimHei"/>
          <w:b/>
          <w:bCs/>
          <w:spacing w:val="1"/>
          <w:sz w:val="28"/>
          <w:szCs w:val="28"/>
        </w:rPr>
      </w:pPr>
      <w:r w:rsidRPr="00F63A35">
        <w:rPr>
          <w:rFonts w:eastAsia="SimHei"/>
          <w:b/>
          <w:bCs/>
          <w:spacing w:val="1"/>
          <w:sz w:val="28"/>
          <w:szCs w:val="28"/>
        </w:rPr>
        <w:t xml:space="preserve">Privacy (Credit Reporting) Code </w:t>
      </w:r>
      <w:r w:rsidR="003E4C1D">
        <w:rPr>
          <w:rFonts w:eastAsia="SimHei"/>
          <w:b/>
          <w:bCs/>
          <w:spacing w:val="1"/>
          <w:sz w:val="28"/>
          <w:szCs w:val="28"/>
        </w:rPr>
        <w:t>2025</w:t>
      </w:r>
      <w:r w:rsidRPr="00F63A35">
        <w:rPr>
          <w:rFonts w:eastAsia="SimHei"/>
          <w:b/>
          <w:bCs/>
          <w:spacing w:val="1"/>
          <w:sz w:val="28"/>
          <w:szCs w:val="28"/>
        </w:rPr>
        <w:t xml:space="preserve"> </w:t>
      </w:r>
    </w:p>
    <w:p w14:paraId="0ED73257" w14:textId="77777777" w:rsidR="00C84E87" w:rsidRPr="00405BC9" w:rsidRDefault="00C84E87" w:rsidP="007C3C66">
      <w:pPr>
        <w:pStyle w:val="ESA1Part"/>
        <w:rPr>
          <w:lang w:eastAsia="en-AU"/>
        </w:rPr>
      </w:pPr>
      <w:r w:rsidRPr="00405BC9">
        <w:rPr>
          <w:lang w:eastAsia="en-AU"/>
        </w:rPr>
        <w:t>Part 1—Preliminary</w:t>
      </w:r>
    </w:p>
    <w:p w14:paraId="70B2ECC6" w14:textId="77777777" w:rsidR="00C84E87" w:rsidRPr="00405BC9" w:rsidRDefault="00C84E87" w:rsidP="00C84E87">
      <w:pPr>
        <w:spacing w:before="0" w:line="240" w:lineRule="auto"/>
        <w:ind w:right="91"/>
        <w:rPr>
          <w:rFonts w:eastAsia="Times New Roman"/>
          <w:b/>
          <w:sz w:val="22"/>
          <w:lang w:eastAsia="en-AU"/>
        </w:rPr>
      </w:pPr>
    </w:p>
    <w:p w14:paraId="56E4ABE0" w14:textId="3D73FC6B" w:rsidR="00737A9E" w:rsidRPr="00405BC9" w:rsidRDefault="00737A9E" w:rsidP="007C3C66">
      <w:pPr>
        <w:pStyle w:val="ESA4Section"/>
        <w:rPr>
          <w:lang w:eastAsia="en-AU"/>
        </w:rPr>
      </w:pPr>
      <w:r w:rsidRPr="00405BC9">
        <w:rPr>
          <w:lang w:eastAsia="en-AU"/>
        </w:rPr>
        <w:t>Section 1</w:t>
      </w:r>
      <w:r w:rsidR="003D5694" w:rsidRPr="00405BC9">
        <w:rPr>
          <w:lang w:eastAsia="en-AU"/>
        </w:rPr>
        <w:t xml:space="preserve"> </w:t>
      </w:r>
      <w:r w:rsidR="00522340">
        <w:rPr>
          <w:color w:val="000000"/>
          <w:lang w:eastAsia="en-AU"/>
        </w:rPr>
        <w:t>–</w:t>
      </w:r>
      <w:r w:rsidR="00522340" w:rsidRPr="00405BC9">
        <w:rPr>
          <w:color w:val="000000"/>
          <w:lang w:eastAsia="en-AU"/>
        </w:rPr>
        <w:t xml:space="preserve"> </w:t>
      </w:r>
      <w:r w:rsidR="003D5694" w:rsidRPr="00405BC9">
        <w:rPr>
          <w:lang w:eastAsia="en-AU"/>
        </w:rPr>
        <w:t>Name</w:t>
      </w:r>
    </w:p>
    <w:p w14:paraId="584D6D33" w14:textId="0593028F" w:rsidR="00737A9E" w:rsidRPr="00405BC9" w:rsidRDefault="00737A9E" w:rsidP="00C84E87">
      <w:pPr>
        <w:spacing w:before="0" w:line="240" w:lineRule="auto"/>
        <w:ind w:right="91"/>
        <w:rPr>
          <w:rFonts w:eastAsia="Times New Roman"/>
          <w:b/>
          <w:sz w:val="22"/>
          <w:lang w:eastAsia="en-AU"/>
        </w:rPr>
      </w:pPr>
    </w:p>
    <w:p w14:paraId="1B325879" w14:textId="33ADA233" w:rsidR="00C84E87" w:rsidRPr="00405BC9" w:rsidRDefault="00C84E87" w:rsidP="00393E3D">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Section 1</w:t>
      </w:r>
      <w:r w:rsidRPr="00405BC9">
        <w:rPr>
          <w:rFonts w:ascii="Times New Roman" w:eastAsia="Times New Roman" w:hAnsi="Times New Roman"/>
          <w:b/>
          <w:sz w:val="22"/>
          <w:lang w:eastAsia="en-AU"/>
        </w:rPr>
        <w:t xml:space="preserve"> </w:t>
      </w:r>
      <w:r w:rsidRPr="00405BC9">
        <w:rPr>
          <w:rFonts w:ascii="Times New Roman" w:eastAsia="Times New Roman" w:hAnsi="Times New Roman"/>
          <w:sz w:val="22"/>
          <w:lang w:eastAsia="en-AU"/>
        </w:rPr>
        <w:t xml:space="preserve">provides that the name of the instrument is </w:t>
      </w:r>
      <w:r w:rsidR="000070B8">
        <w:rPr>
          <w:rFonts w:ascii="Times New Roman" w:eastAsia="Times New Roman" w:hAnsi="Times New Roman"/>
          <w:sz w:val="22"/>
          <w:lang w:eastAsia="en-AU"/>
        </w:rPr>
        <w:t xml:space="preserve">the </w:t>
      </w:r>
      <w:r w:rsidR="00A55972" w:rsidRPr="00A55972">
        <w:rPr>
          <w:rFonts w:ascii="Times New Roman" w:eastAsia="Times New Roman" w:hAnsi="Times New Roman"/>
          <w:i/>
          <w:iCs/>
          <w:sz w:val="22"/>
          <w:lang w:eastAsia="en-AU"/>
        </w:rPr>
        <w:t xml:space="preserve">Privacy (Credit Reporting) Code </w:t>
      </w:r>
      <w:r w:rsidR="003E4C1D">
        <w:rPr>
          <w:rFonts w:ascii="Times New Roman" w:eastAsia="Times New Roman" w:hAnsi="Times New Roman"/>
          <w:i/>
          <w:iCs/>
          <w:sz w:val="22"/>
          <w:lang w:eastAsia="en-AU"/>
        </w:rPr>
        <w:t>2025</w:t>
      </w:r>
      <w:r w:rsidRPr="00405BC9">
        <w:rPr>
          <w:rFonts w:ascii="Times New Roman" w:eastAsia="Times New Roman" w:hAnsi="Times New Roman"/>
          <w:sz w:val="22"/>
          <w:lang w:eastAsia="en-AU"/>
        </w:rPr>
        <w:t>.</w:t>
      </w:r>
    </w:p>
    <w:p w14:paraId="7578ED33" w14:textId="77777777" w:rsidR="00C84E87" w:rsidRPr="00405BC9" w:rsidRDefault="00C84E87" w:rsidP="00C84E87">
      <w:pPr>
        <w:spacing w:before="0" w:line="240" w:lineRule="auto"/>
        <w:ind w:right="91"/>
        <w:rPr>
          <w:rFonts w:eastAsia="Times New Roman"/>
          <w:sz w:val="22"/>
          <w:lang w:eastAsia="en-AU"/>
        </w:rPr>
      </w:pPr>
    </w:p>
    <w:p w14:paraId="3FC435D5" w14:textId="0D4DCF04" w:rsidR="003D5694" w:rsidRPr="00405BC9" w:rsidRDefault="00C84E87" w:rsidP="007C3C66">
      <w:pPr>
        <w:pStyle w:val="ESA4Section"/>
        <w:rPr>
          <w:lang w:eastAsia="en-AU"/>
        </w:rPr>
      </w:pPr>
      <w:r w:rsidRPr="00405BC9">
        <w:rPr>
          <w:lang w:eastAsia="en-AU"/>
        </w:rPr>
        <w:t xml:space="preserve">Section 2 </w:t>
      </w:r>
      <w:r w:rsidR="00522340">
        <w:rPr>
          <w:color w:val="000000"/>
          <w:lang w:eastAsia="en-AU"/>
        </w:rPr>
        <w:t>–</w:t>
      </w:r>
      <w:r w:rsidR="00522340" w:rsidRPr="00405BC9">
        <w:rPr>
          <w:color w:val="000000"/>
          <w:lang w:eastAsia="en-AU"/>
        </w:rPr>
        <w:t xml:space="preserve"> </w:t>
      </w:r>
      <w:r w:rsidR="003D5694" w:rsidRPr="00405BC9">
        <w:rPr>
          <w:lang w:eastAsia="en-AU"/>
        </w:rPr>
        <w:t>Commencement</w:t>
      </w:r>
    </w:p>
    <w:p w14:paraId="168DF980" w14:textId="77777777" w:rsidR="003D5694" w:rsidRPr="00405BC9" w:rsidRDefault="003D5694" w:rsidP="00C84E87">
      <w:pPr>
        <w:spacing w:before="0" w:line="240" w:lineRule="auto"/>
        <w:ind w:right="91"/>
        <w:rPr>
          <w:rFonts w:eastAsia="Times New Roman"/>
          <w:sz w:val="22"/>
          <w:lang w:eastAsia="en-AU"/>
        </w:rPr>
      </w:pPr>
    </w:p>
    <w:p w14:paraId="56C92DD1" w14:textId="6CAA550A" w:rsidR="00C84E87" w:rsidRPr="00405BC9" w:rsidRDefault="00173120" w:rsidP="007B31A2">
      <w:pPr>
        <w:pStyle w:val="ListParagraph"/>
        <w:numPr>
          <w:ilvl w:val="0"/>
          <w:numId w:val="19"/>
        </w:numPr>
        <w:spacing w:before="0" w:line="240" w:lineRule="auto"/>
        <w:ind w:left="567" w:right="91" w:hanging="567"/>
        <w:jc w:val="both"/>
        <w:rPr>
          <w:rFonts w:eastAsia="Times New Roman"/>
          <w:sz w:val="22"/>
          <w:lang w:eastAsia="en-AU"/>
        </w:rPr>
      </w:pPr>
      <w:r>
        <w:rPr>
          <w:rFonts w:ascii="Times New Roman" w:eastAsia="Times New Roman" w:hAnsi="Times New Roman"/>
          <w:sz w:val="22"/>
          <w:szCs w:val="22"/>
          <w:lang w:eastAsia="en-AU"/>
        </w:rPr>
        <w:t xml:space="preserve">Section 2 </w:t>
      </w:r>
      <w:r w:rsidR="00C84E87" w:rsidRPr="79127987">
        <w:rPr>
          <w:rFonts w:ascii="Times New Roman" w:eastAsia="Times New Roman" w:hAnsi="Times New Roman"/>
          <w:sz w:val="22"/>
          <w:szCs w:val="22"/>
          <w:lang w:eastAsia="en-AU"/>
        </w:rPr>
        <w:t xml:space="preserve">provides that the </w:t>
      </w:r>
      <w:r w:rsidR="00276B34">
        <w:rPr>
          <w:rFonts w:ascii="Times New Roman" w:eastAsia="Times New Roman" w:hAnsi="Times New Roman"/>
          <w:sz w:val="22"/>
          <w:szCs w:val="22"/>
          <w:lang w:eastAsia="en-AU"/>
        </w:rPr>
        <w:t xml:space="preserve">CR Code </w:t>
      </w:r>
      <w:r w:rsidR="003E4C1D">
        <w:rPr>
          <w:rFonts w:ascii="Times New Roman" w:eastAsia="Times New Roman" w:hAnsi="Times New Roman"/>
          <w:sz w:val="22"/>
          <w:szCs w:val="22"/>
          <w:lang w:eastAsia="en-AU"/>
        </w:rPr>
        <w:t>2025</w:t>
      </w:r>
      <w:r w:rsidR="00A55972" w:rsidRPr="79127987">
        <w:rPr>
          <w:rFonts w:ascii="Times New Roman" w:eastAsia="Times New Roman" w:hAnsi="Times New Roman"/>
          <w:sz w:val="22"/>
          <w:szCs w:val="22"/>
          <w:lang w:eastAsia="en-AU"/>
        </w:rPr>
        <w:t xml:space="preserve"> </w:t>
      </w:r>
      <w:r w:rsidR="00C84E87" w:rsidRPr="79127987">
        <w:rPr>
          <w:rFonts w:ascii="Times New Roman" w:eastAsia="Times New Roman" w:hAnsi="Times New Roman"/>
          <w:sz w:val="22"/>
          <w:szCs w:val="22"/>
          <w:lang w:eastAsia="en-AU"/>
        </w:rPr>
        <w:t xml:space="preserve">commences </w:t>
      </w:r>
      <w:r w:rsidR="00A55972" w:rsidRPr="79127987">
        <w:rPr>
          <w:rFonts w:ascii="Times New Roman" w:eastAsia="Times New Roman" w:hAnsi="Times New Roman"/>
          <w:sz w:val="22"/>
          <w:szCs w:val="22"/>
          <w:lang w:eastAsia="en-AU"/>
        </w:rPr>
        <w:t xml:space="preserve">on </w:t>
      </w:r>
      <w:r w:rsidR="000A375C">
        <w:rPr>
          <w:rFonts w:ascii="Times New Roman" w:eastAsia="Times New Roman" w:hAnsi="Times New Roman"/>
          <w:sz w:val="22"/>
          <w:szCs w:val="22"/>
          <w:lang w:eastAsia="en-AU"/>
        </w:rPr>
        <w:t>the day it is registered on the Federal Register of Legislation,</w:t>
      </w:r>
      <w:r w:rsidR="00722F99">
        <w:rPr>
          <w:rFonts w:ascii="Times New Roman" w:eastAsia="Times New Roman" w:hAnsi="Times New Roman"/>
          <w:sz w:val="22"/>
          <w:szCs w:val="22"/>
          <w:lang w:eastAsia="en-AU"/>
        </w:rPr>
        <w:t xml:space="preserve"> </w:t>
      </w:r>
      <w:ins w:id="18" w:author="ALCHIN,Renee" w:date="2025-03-21T11:37:00Z" w16du:dateUtc="2025-03-21T00:37:00Z">
        <w:r w:rsidR="000D2591">
          <w:rPr>
            <w:rFonts w:ascii="Times New Roman" w:eastAsia="Times New Roman" w:hAnsi="Times New Roman"/>
            <w:sz w:val="22"/>
            <w:szCs w:val="22"/>
            <w:lang w:eastAsia="en-AU"/>
          </w:rPr>
          <w:t>unless a transition period applies</w:t>
        </w:r>
      </w:ins>
      <w:ins w:id="19" w:author="ALCHIN,Renee" w:date="2025-03-24T09:34:00Z" w16du:dateUtc="2025-03-23T22:34:00Z">
        <w:r w:rsidR="00634915">
          <w:rPr>
            <w:rFonts w:ascii="Times New Roman" w:eastAsia="Times New Roman" w:hAnsi="Times New Roman"/>
            <w:sz w:val="22"/>
            <w:szCs w:val="22"/>
            <w:lang w:eastAsia="en-AU"/>
          </w:rPr>
          <w:t xml:space="preserve"> to a particular provision.</w:t>
        </w:r>
      </w:ins>
      <w:del w:id="20" w:author="ALCHIN,Renee" w:date="2025-03-21T11:37:00Z" w16du:dateUtc="2025-03-21T00:37:00Z">
        <w:r w:rsidR="00722F99" w:rsidDel="000D2591">
          <w:rPr>
            <w:rFonts w:ascii="Times New Roman" w:eastAsia="Times New Roman" w:hAnsi="Times New Roman"/>
            <w:sz w:val="22"/>
            <w:szCs w:val="22"/>
            <w:lang w:eastAsia="en-AU"/>
          </w:rPr>
          <w:delText xml:space="preserve">except for Section 5, </w:delText>
        </w:r>
        <w:r w:rsidR="00EC06DE" w:rsidRPr="00EC06DE" w:rsidDel="000D2591">
          <w:rPr>
            <w:rFonts w:ascii="Times New Roman" w:eastAsia="Times New Roman" w:hAnsi="Times New Roman"/>
            <w:i/>
            <w:iCs/>
            <w:sz w:val="22"/>
            <w:szCs w:val="22"/>
            <w:lang w:eastAsia="en-AU"/>
          </w:rPr>
          <w:delText>day on which the consumer credit is entered into (a)</w:delText>
        </w:r>
        <w:r w:rsidR="00EC06DE" w:rsidDel="000D2591">
          <w:rPr>
            <w:rFonts w:ascii="Times New Roman" w:eastAsia="Times New Roman" w:hAnsi="Times New Roman"/>
            <w:i/>
            <w:iCs/>
            <w:sz w:val="22"/>
            <w:szCs w:val="22"/>
            <w:lang w:eastAsia="en-AU"/>
          </w:rPr>
          <w:delText xml:space="preserve">, </w:delText>
        </w:r>
        <w:r w:rsidR="00722F99" w:rsidDel="000D2591">
          <w:rPr>
            <w:rFonts w:ascii="Times New Roman" w:eastAsia="Times New Roman" w:hAnsi="Times New Roman"/>
            <w:i/>
            <w:iCs/>
            <w:sz w:val="22"/>
            <w:szCs w:val="22"/>
            <w:lang w:eastAsia="en-AU"/>
          </w:rPr>
          <w:delText xml:space="preserve">day on which the consumer credit is terminated or otherwise ceases to be in force </w:delText>
        </w:r>
        <w:r w:rsidR="00722F99" w:rsidRPr="00EC06DE" w:rsidDel="000D2591">
          <w:rPr>
            <w:rFonts w:ascii="Times New Roman" w:eastAsia="Times New Roman" w:hAnsi="Times New Roman"/>
            <w:i/>
            <w:iCs/>
            <w:sz w:val="22"/>
            <w:szCs w:val="22"/>
            <w:lang w:eastAsia="en-AU"/>
          </w:rPr>
          <w:delText>(a)</w:delText>
        </w:r>
        <w:r w:rsidR="00EC06DE" w:rsidDel="000D2591">
          <w:rPr>
            <w:rFonts w:ascii="Times New Roman" w:eastAsia="Times New Roman" w:hAnsi="Times New Roman"/>
            <w:i/>
            <w:iCs/>
            <w:sz w:val="22"/>
            <w:szCs w:val="22"/>
            <w:lang w:eastAsia="en-AU"/>
          </w:rPr>
          <w:delText xml:space="preserve">, </w:delText>
        </w:r>
        <w:r w:rsidR="00EC06DE" w:rsidRPr="00EC06DE" w:rsidDel="000D2591">
          <w:rPr>
            <w:rFonts w:ascii="Times New Roman" w:eastAsia="Times New Roman" w:hAnsi="Times New Roman"/>
            <w:i/>
            <w:iCs/>
            <w:sz w:val="22"/>
            <w:szCs w:val="22"/>
            <w:lang w:eastAsia="en-AU"/>
          </w:rPr>
          <w:delText>maximum amount of credit available under the consumer credit (e)</w:delText>
        </w:r>
        <w:r w:rsidR="00EC06DE" w:rsidDel="000D2591">
          <w:rPr>
            <w:rFonts w:ascii="Times New Roman" w:eastAsia="Times New Roman" w:hAnsi="Times New Roman"/>
            <w:i/>
            <w:iCs/>
            <w:sz w:val="22"/>
            <w:szCs w:val="22"/>
            <w:lang w:eastAsia="en-AU"/>
          </w:rPr>
          <w:delText xml:space="preserve">, </w:delText>
        </w:r>
        <w:r w:rsidR="00EC06DE" w:rsidRPr="00EC06DE" w:rsidDel="000D2591">
          <w:rPr>
            <w:rFonts w:ascii="Times New Roman" w:eastAsia="Times New Roman" w:hAnsi="Times New Roman"/>
            <w:sz w:val="22"/>
            <w:szCs w:val="22"/>
            <w:lang w:eastAsia="en-AU"/>
          </w:rPr>
          <w:delText>and Schedule 2, paragraph 17(2)</w:delText>
        </w:r>
        <w:r w:rsidR="00722F99" w:rsidRPr="00EC06DE" w:rsidDel="000D2591">
          <w:rPr>
            <w:rFonts w:ascii="Times New Roman" w:eastAsia="Times New Roman" w:hAnsi="Times New Roman"/>
            <w:i/>
            <w:iCs/>
            <w:sz w:val="22"/>
            <w:szCs w:val="22"/>
            <w:lang w:eastAsia="en-AU"/>
          </w:rPr>
          <w:delText xml:space="preserve">. </w:delText>
        </w:r>
        <w:r w:rsidR="00722F99" w:rsidDel="000D2591">
          <w:rPr>
            <w:rFonts w:ascii="Times New Roman" w:eastAsia="Times New Roman" w:hAnsi="Times New Roman"/>
            <w:sz w:val="22"/>
            <w:szCs w:val="22"/>
            <w:lang w:eastAsia="en-AU"/>
          </w:rPr>
          <w:delText>Further explanations about the need for additional transition periods is set out in paragraphs 9(b) and 129 below</w:delText>
        </w:r>
        <w:r w:rsidR="007B31A2" w:rsidDel="000D2591">
          <w:rPr>
            <w:rFonts w:ascii="Times New Roman" w:eastAsia="Times New Roman" w:hAnsi="Times New Roman"/>
            <w:sz w:val="22"/>
            <w:szCs w:val="22"/>
            <w:lang w:eastAsia="en-AU"/>
          </w:rPr>
          <w:delText>.</w:delText>
        </w:r>
      </w:del>
    </w:p>
    <w:p w14:paraId="5182EF46" w14:textId="3247C7D5" w:rsidR="003D5694" w:rsidRPr="00405BC9" w:rsidRDefault="00C84E87" w:rsidP="007C3C66">
      <w:pPr>
        <w:pStyle w:val="ESA4Section"/>
        <w:rPr>
          <w:lang w:eastAsia="en-AU"/>
        </w:rPr>
      </w:pPr>
      <w:r w:rsidRPr="00405BC9">
        <w:rPr>
          <w:lang w:eastAsia="en-AU"/>
        </w:rPr>
        <w:t xml:space="preserve">Section 3 </w:t>
      </w:r>
      <w:r w:rsidR="00522340">
        <w:rPr>
          <w:color w:val="000000"/>
          <w:lang w:eastAsia="en-AU"/>
        </w:rPr>
        <w:t>–</w:t>
      </w:r>
      <w:r w:rsidR="00522340" w:rsidRPr="00405BC9">
        <w:rPr>
          <w:color w:val="000000"/>
          <w:lang w:eastAsia="en-AU"/>
        </w:rPr>
        <w:t xml:space="preserve"> </w:t>
      </w:r>
      <w:r w:rsidR="003D5694" w:rsidRPr="00405BC9">
        <w:rPr>
          <w:lang w:eastAsia="en-AU"/>
        </w:rPr>
        <w:t>Authority</w:t>
      </w:r>
    </w:p>
    <w:p w14:paraId="3079BF7E" w14:textId="77777777" w:rsidR="003D5694" w:rsidRPr="00405BC9" w:rsidRDefault="003D5694" w:rsidP="00C84E87">
      <w:pPr>
        <w:spacing w:before="0" w:line="240" w:lineRule="auto"/>
        <w:ind w:right="91"/>
        <w:rPr>
          <w:rFonts w:eastAsia="Times New Roman"/>
          <w:sz w:val="22"/>
          <w:lang w:eastAsia="en-AU"/>
        </w:rPr>
      </w:pPr>
    </w:p>
    <w:p w14:paraId="7EEF8C7B" w14:textId="4760800A" w:rsidR="00C84E87" w:rsidRPr="00405BC9" w:rsidRDefault="003D5694" w:rsidP="00393E3D">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Section 3 </w:t>
      </w:r>
      <w:r w:rsidR="00C84E87" w:rsidRPr="00405BC9">
        <w:rPr>
          <w:rFonts w:ascii="Times New Roman" w:eastAsia="Times New Roman" w:hAnsi="Times New Roman"/>
          <w:sz w:val="22"/>
          <w:lang w:eastAsia="en-AU"/>
        </w:rPr>
        <w:t xml:space="preserve">provides that the </w:t>
      </w:r>
      <w:r w:rsidR="00A55972">
        <w:rPr>
          <w:rFonts w:ascii="Times New Roman" w:eastAsia="Times New Roman" w:hAnsi="Times New Roman"/>
          <w:sz w:val="22"/>
          <w:lang w:eastAsia="en-AU"/>
        </w:rPr>
        <w:t>instrument is a CR Code as described in s</w:t>
      </w:r>
      <w:ins w:id="21" w:author="ALCHIN,Renee" w:date="2025-03-21T11:38:00Z" w16du:dateUtc="2025-03-21T00:38:00Z">
        <w:r w:rsidR="00393339">
          <w:rPr>
            <w:rFonts w:ascii="Times New Roman" w:eastAsia="Times New Roman" w:hAnsi="Times New Roman"/>
            <w:sz w:val="22"/>
            <w:lang w:eastAsia="en-AU"/>
          </w:rPr>
          <w:t>ection</w:t>
        </w:r>
      </w:ins>
      <w:r w:rsidR="00A55972">
        <w:rPr>
          <w:rFonts w:ascii="Times New Roman" w:eastAsia="Times New Roman" w:hAnsi="Times New Roman"/>
          <w:sz w:val="22"/>
          <w:lang w:eastAsia="en-AU"/>
        </w:rPr>
        <w:t xml:space="preserve"> 26N of the Act. This section also makes clear that the </w:t>
      </w:r>
      <w:r w:rsidR="00276B34">
        <w:rPr>
          <w:rFonts w:ascii="Times New Roman" w:eastAsia="Times New Roman" w:hAnsi="Times New Roman"/>
          <w:sz w:val="22"/>
          <w:lang w:eastAsia="en-AU"/>
        </w:rPr>
        <w:t xml:space="preserve">CR Code </w:t>
      </w:r>
      <w:r w:rsidR="00AB1B6C">
        <w:rPr>
          <w:rFonts w:ascii="Times New Roman" w:eastAsia="Times New Roman" w:hAnsi="Times New Roman"/>
          <w:sz w:val="22"/>
          <w:lang w:eastAsia="en-AU"/>
        </w:rPr>
        <w:t>2025</w:t>
      </w:r>
      <w:r w:rsidR="00A55972">
        <w:rPr>
          <w:rFonts w:ascii="Times New Roman" w:eastAsia="Times New Roman" w:hAnsi="Times New Roman"/>
          <w:sz w:val="22"/>
          <w:lang w:eastAsia="en-AU"/>
        </w:rPr>
        <w:t xml:space="preserve"> is included on the Codes Register maintained by the Commissioner, therefore making it the ‘registered CR Code’ described in the Act.</w:t>
      </w:r>
    </w:p>
    <w:p w14:paraId="46ED378E" w14:textId="77777777" w:rsidR="00C84E87" w:rsidRPr="00405BC9" w:rsidRDefault="00C84E87" w:rsidP="00C84E87">
      <w:pPr>
        <w:spacing w:before="0" w:line="240" w:lineRule="auto"/>
        <w:ind w:right="91"/>
        <w:rPr>
          <w:rFonts w:eastAsia="Times New Roman"/>
          <w:sz w:val="22"/>
          <w:lang w:eastAsia="en-AU"/>
        </w:rPr>
      </w:pPr>
    </w:p>
    <w:p w14:paraId="0A6B3659" w14:textId="6BD38E9F" w:rsidR="00A55972" w:rsidRPr="00405BC9" w:rsidRDefault="00A55972" w:rsidP="007C3C66">
      <w:pPr>
        <w:pStyle w:val="ESA4Section"/>
        <w:rPr>
          <w:lang w:eastAsia="en-AU"/>
        </w:rPr>
      </w:pPr>
      <w:r w:rsidRPr="00405BC9">
        <w:rPr>
          <w:lang w:eastAsia="en-AU"/>
        </w:rPr>
        <w:t xml:space="preserve">Section 4 </w:t>
      </w:r>
      <w:r>
        <w:rPr>
          <w:lang w:eastAsia="en-AU"/>
        </w:rPr>
        <w:t>–</w:t>
      </w:r>
      <w:r w:rsidRPr="00405BC9">
        <w:rPr>
          <w:lang w:eastAsia="en-AU"/>
        </w:rPr>
        <w:t xml:space="preserve"> </w:t>
      </w:r>
      <w:r>
        <w:rPr>
          <w:lang w:eastAsia="en-AU"/>
        </w:rPr>
        <w:t>This CR Code</w:t>
      </w:r>
      <w:r>
        <w:rPr>
          <w:lang w:eastAsia="en-AU"/>
        </w:rPr>
        <w:br/>
      </w:r>
    </w:p>
    <w:p w14:paraId="597D82B2" w14:textId="6864D182" w:rsidR="00A55972" w:rsidRPr="00405BC9" w:rsidRDefault="00A55972" w:rsidP="00A55972">
      <w:pPr>
        <w:pStyle w:val="ListParagraph"/>
        <w:numPr>
          <w:ilvl w:val="0"/>
          <w:numId w:val="19"/>
        </w:numPr>
        <w:spacing w:before="0" w:line="240" w:lineRule="auto"/>
        <w:ind w:left="567" w:right="91" w:hanging="567"/>
        <w:jc w:val="both"/>
        <w:rPr>
          <w:rFonts w:ascii="Times New Roman" w:eastAsia="Times New Roman" w:hAnsi="Times New Roman"/>
          <w:sz w:val="22"/>
          <w:szCs w:val="22"/>
          <w:lang w:eastAsia="en-AU"/>
        </w:rPr>
      </w:pPr>
      <w:r w:rsidRPr="00405BC9">
        <w:rPr>
          <w:rFonts w:ascii="Times New Roman" w:eastAsia="Times New Roman" w:hAnsi="Times New Roman"/>
          <w:sz w:val="22"/>
          <w:lang w:eastAsia="en-AU"/>
        </w:rPr>
        <w:t>Section</w:t>
      </w:r>
      <w:r w:rsidRPr="00405BC9">
        <w:rPr>
          <w:rFonts w:ascii="Times New Roman" w:eastAsia="Times New Roman" w:hAnsi="Times New Roman"/>
          <w:color w:val="000000"/>
          <w:sz w:val="22"/>
          <w:lang w:eastAsia="en-AU"/>
        </w:rPr>
        <w:t xml:space="preserve"> 4 </w:t>
      </w:r>
      <w:r>
        <w:rPr>
          <w:rFonts w:ascii="Times New Roman" w:eastAsia="Times New Roman" w:hAnsi="Times New Roman"/>
          <w:color w:val="000000"/>
          <w:sz w:val="22"/>
          <w:lang w:eastAsia="en-AU"/>
        </w:rPr>
        <w:t>provides that the operative provisions of the CR Code are set out in Schedule 2. This allows for the numbering from the Previous Code to be retained, reducing the burden of implementing the variations contained in the CR Code for entities</w:t>
      </w:r>
      <w:r w:rsidR="005E632F">
        <w:rPr>
          <w:rFonts w:ascii="Times New Roman" w:eastAsia="Times New Roman" w:hAnsi="Times New Roman"/>
          <w:color w:val="000000"/>
          <w:sz w:val="22"/>
          <w:lang w:eastAsia="en-AU"/>
        </w:rPr>
        <w:t xml:space="preserve"> bound by the CR Code</w:t>
      </w:r>
      <w:r>
        <w:rPr>
          <w:rFonts w:ascii="Times New Roman" w:eastAsia="Times New Roman" w:hAnsi="Times New Roman"/>
          <w:color w:val="000000"/>
          <w:sz w:val="22"/>
          <w:lang w:eastAsia="en-AU"/>
        </w:rPr>
        <w:t>.</w:t>
      </w:r>
      <w:r w:rsidRPr="00405BC9">
        <w:rPr>
          <w:rFonts w:ascii="Times New Roman" w:eastAsia="Times New Roman" w:hAnsi="Times New Roman"/>
          <w:sz w:val="22"/>
          <w:szCs w:val="22"/>
          <w:lang w:eastAsia="en-AU"/>
        </w:rPr>
        <w:t xml:space="preserve"> </w:t>
      </w:r>
    </w:p>
    <w:p w14:paraId="6DCC3B59" w14:textId="77777777" w:rsidR="00A55972" w:rsidRDefault="00A55972" w:rsidP="00C84E87">
      <w:pPr>
        <w:autoSpaceDE w:val="0"/>
        <w:autoSpaceDN w:val="0"/>
        <w:adjustRightInd w:val="0"/>
        <w:spacing w:before="0" w:line="240" w:lineRule="auto"/>
        <w:rPr>
          <w:rFonts w:eastAsia="Times New Roman"/>
          <w:b/>
          <w:color w:val="000000"/>
          <w:sz w:val="22"/>
          <w:lang w:eastAsia="en-AU"/>
        </w:rPr>
      </w:pPr>
    </w:p>
    <w:p w14:paraId="05B12452" w14:textId="21C81F61" w:rsidR="003D5694" w:rsidRPr="00405BC9" w:rsidRDefault="00C84E87" w:rsidP="007C3C66">
      <w:pPr>
        <w:pStyle w:val="ESA4Section"/>
        <w:rPr>
          <w:lang w:eastAsia="en-AU"/>
        </w:rPr>
      </w:pPr>
      <w:r w:rsidRPr="00405BC9">
        <w:rPr>
          <w:lang w:eastAsia="en-AU"/>
        </w:rPr>
        <w:t xml:space="preserve">Section </w:t>
      </w:r>
      <w:r w:rsidR="00A55972">
        <w:rPr>
          <w:lang w:eastAsia="en-AU"/>
        </w:rPr>
        <w:t>5</w:t>
      </w:r>
      <w:r w:rsidRPr="00405BC9">
        <w:rPr>
          <w:lang w:eastAsia="en-AU"/>
        </w:rPr>
        <w:t xml:space="preserve"> </w:t>
      </w:r>
      <w:r w:rsidR="00522340">
        <w:rPr>
          <w:lang w:eastAsia="en-AU"/>
        </w:rPr>
        <w:t>–</w:t>
      </w:r>
      <w:r w:rsidR="00522340" w:rsidRPr="00405BC9">
        <w:rPr>
          <w:lang w:eastAsia="en-AU"/>
        </w:rPr>
        <w:t xml:space="preserve"> </w:t>
      </w:r>
      <w:r w:rsidR="003D5694" w:rsidRPr="00405BC9">
        <w:rPr>
          <w:lang w:eastAsia="en-AU"/>
        </w:rPr>
        <w:t>Definitions</w:t>
      </w:r>
    </w:p>
    <w:p w14:paraId="157C9776" w14:textId="77777777" w:rsidR="003D5694" w:rsidRPr="00405BC9" w:rsidRDefault="003D5694" w:rsidP="00C84E87">
      <w:pPr>
        <w:autoSpaceDE w:val="0"/>
        <w:autoSpaceDN w:val="0"/>
        <w:adjustRightInd w:val="0"/>
        <w:spacing w:before="0" w:line="240" w:lineRule="auto"/>
        <w:rPr>
          <w:rFonts w:eastAsia="Times New Roman"/>
          <w:color w:val="000000"/>
          <w:sz w:val="22"/>
          <w:lang w:eastAsia="en-AU"/>
        </w:rPr>
      </w:pPr>
    </w:p>
    <w:p w14:paraId="236FD2EF" w14:textId="17CEBB4D" w:rsidR="00BB7E8C" w:rsidRPr="00BB7E8C" w:rsidRDefault="003D5694" w:rsidP="00AD0AB1">
      <w:pPr>
        <w:pStyle w:val="ListParagraph"/>
        <w:numPr>
          <w:ilvl w:val="0"/>
          <w:numId w:val="19"/>
        </w:numPr>
        <w:spacing w:before="0" w:line="240" w:lineRule="auto"/>
        <w:ind w:left="567" w:right="91" w:hanging="567"/>
        <w:jc w:val="both"/>
        <w:rPr>
          <w:rFonts w:ascii="Times New Roman" w:eastAsia="Times New Roman" w:hAnsi="Times New Roman"/>
          <w:sz w:val="22"/>
          <w:szCs w:val="22"/>
          <w:lang w:eastAsia="en-AU"/>
        </w:rPr>
      </w:pPr>
      <w:r w:rsidRPr="00405BC9">
        <w:rPr>
          <w:rFonts w:ascii="Times New Roman" w:eastAsia="Times New Roman" w:hAnsi="Times New Roman"/>
          <w:sz w:val="22"/>
          <w:lang w:eastAsia="en-AU"/>
        </w:rPr>
        <w:t>Section</w:t>
      </w:r>
      <w:r w:rsidRPr="00405BC9">
        <w:rPr>
          <w:rFonts w:ascii="Times New Roman" w:eastAsia="Times New Roman" w:hAnsi="Times New Roman"/>
          <w:color w:val="000000"/>
          <w:sz w:val="22"/>
          <w:lang w:eastAsia="en-AU"/>
        </w:rPr>
        <w:t xml:space="preserve"> </w:t>
      </w:r>
      <w:r w:rsidR="00BB7E8C">
        <w:rPr>
          <w:rFonts w:ascii="Times New Roman" w:eastAsia="Times New Roman" w:hAnsi="Times New Roman"/>
          <w:color w:val="000000"/>
          <w:sz w:val="22"/>
          <w:lang w:eastAsia="en-AU"/>
        </w:rPr>
        <w:t>5</w:t>
      </w:r>
      <w:r w:rsidRPr="00405BC9">
        <w:rPr>
          <w:rFonts w:ascii="Times New Roman" w:eastAsia="Times New Roman" w:hAnsi="Times New Roman"/>
          <w:color w:val="000000"/>
          <w:sz w:val="22"/>
          <w:lang w:eastAsia="en-AU"/>
        </w:rPr>
        <w:t xml:space="preserve"> </w:t>
      </w:r>
      <w:r w:rsidR="00C84E87" w:rsidRPr="00405BC9">
        <w:rPr>
          <w:rFonts w:ascii="Times New Roman" w:eastAsia="Times New Roman" w:hAnsi="Times New Roman"/>
          <w:color w:val="000000"/>
          <w:sz w:val="22"/>
          <w:lang w:eastAsia="en-AU"/>
        </w:rPr>
        <w:t xml:space="preserve">provides for definitions of </w:t>
      </w:r>
      <w:r w:rsidR="00231DEE">
        <w:rPr>
          <w:rFonts w:ascii="Times New Roman" w:eastAsia="Times New Roman" w:hAnsi="Times New Roman"/>
          <w:color w:val="000000"/>
          <w:sz w:val="22"/>
          <w:lang w:eastAsia="en-AU"/>
        </w:rPr>
        <w:t>numerous terms</w:t>
      </w:r>
      <w:r w:rsidR="00BB7E8C">
        <w:rPr>
          <w:rFonts w:ascii="Times New Roman" w:eastAsia="Times New Roman" w:hAnsi="Times New Roman"/>
          <w:color w:val="000000"/>
          <w:sz w:val="22"/>
          <w:lang w:eastAsia="en-AU"/>
        </w:rPr>
        <w:t xml:space="preserve"> used through</w:t>
      </w:r>
      <w:r w:rsidR="0022137A">
        <w:rPr>
          <w:rFonts w:ascii="Times New Roman" w:eastAsia="Times New Roman" w:hAnsi="Times New Roman"/>
          <w:color w:val="000000"/>
          <w:sz w:val="22"/>
          <w:lang w:eastAsia="en-AU"/>
        </w:rPr>
        <w:t xml:space="preserve">out the </w:t>
      </w:r>
      <w:r w:rsidR="00276B34">
        <w:rPr>
          <w:rFonts w:ascii="Times New Roman" w:eastAsia="Times New Roman" w:hAnsi="Times New Roman"/>
          <w:color w:val="000000"/>
          <w:sz w:val="22"/>
          <w:lang w:eastAsia="en-AU"/>
        </w:rPr>
        <w:t xml:space="preserve">CR Code </w:t>
      </w:r>
      <w:r w:rsidR="00AB1B6C">
        <w:rPr>
          <w:rFonts w:ascii="Times New Roman" w:eastAsia="Times New Roman" w:hAnsi="Times New Roman"/>
          <w:color w:val="000000"/>
          <w:sz w:val="22"/>
          <w:lang w:eastAsia="en-AU"/>
        </w:rPr>
        <w:t>2025.</w:t>
      </w:r>
    </w:p>
    <w:p w14:paraId="1797A5AB" w14:textId="77777777" w:rsidR="00BB7E8C" w:rsidRPr="00BB7E8C" w:rsidRDefault="00BB7E8C" w:rsidP="00BB7E8C">
      <w:pPr>
        <w:pStyle w:val="ListParagraph"/>
        <w:spacing w:before="0" w:line="240" w:lineRule="auto"/>
        <w:ind w:left="567" w:right="91"/>
        <w:jc w:val="both"/>
        <w:rPr>
          <w:rFonts w:ascii="Times New Roman" w:eastAsia="Times New Roman" w:hAnsi="Times New Roman"/>
          <w:sz w:val="22"/>
          <w:szCs w:val="22"/>
          <w:lang w:eastAsia="en-AU"/>
        </w:rPr>
      </w:pPr>
    </w:p>
    <w:p w14:paraId="74C9764D" w14:textId="63A77A72" w:rsidR="004A5792" w:rsidRPr="004A5792" w:rsidRDefault="00231DEE" w:rsidP="004A5792">
      <w:pPr>
        <w:pStyle w:val="ListParagraph"/>
        <w:numPr>
          <w:ilvl w:val="0"/>
          <w:numId w:val="19"/>
        </w:numPr>
        <w:spacing w:before="0" w:line="240" w:lineRule="auto"/>
        <w:ind w:left="567" w:right="91" w:hanging="567"/>
        <w:jc w:val="both"/>
        <w:rPr>
          <w:rFonts w:ascii="Times New Roman" w:eastAsia="Times New Roman" w:hAnsi="Times New Roman"/>
          <w:sz w:val="22"/>
          <w:szCs w:val="22"/>
          <w:lang w:eastAsia="en-AU"/>
        </w:rPr>
      </w:pPr>
      <w:r>
        <w:rPr>
          <w:rFonts w:ascii="Times New Roman" w:eastAsia="Times New Roman" w:hAnsi="Times New Roman"/>
          <w:color w:val="000000"/>
          <w:sz w:val="22"/>
          <w:lang w:eastAsia="en-AU"/>
        </w:rPr>
        <w:t>These</w:t>
      </w:r>
      <w:r w:rsidR="00BB7E8C">
        <w:rPr>
          <w:rFonts w:ascii="Times New Roman" w:eastAsia="Times New Roman" w:hAnsi="Times New Roman"/>
          <w:color w:val="000000"/>
          <w:sz w:val="22"/>
          <w:lang w:eastAsia="en-AU"/>
        </w:rPr>
        <w:t xml:space="preserve"> definitions</w:t>
      </w:r>
      <w:r>
        <w:rPr>
          <w:rFonts w:ascii="Times New Roman" w:eastAsia="Times New Roman" w:hAnsi="Times New Roman"/>
          <w:color w:val="000000"/>
          <w:sz w:val="22"/>
          <w:lang w:eastAsia="en-AU"/>
        </w:rPr>
        <w:t xml:space="preserve"> include </w:t>
      </w:r>
      <w:r>
        <w:rPr>
          <w:rFonts w:ascii="Times New Roman" w:eastAsia="Times New Roman" w:hAnsi="Times New Roman"/>
          <w:b/>
          <w:bCs/>
          <w:color w:val="000000"/>
          <w:sz w:val="22"/>
          <w:lang w:eastAsia="en-AU"/>
        </w:rPr>
        <w:t>Act</w:t>
      </w:r>
      <w:r>
        <w:rPr>
          <w:rFonts w:ascii="Times New Roman" w:eastAsia="Times New Roman" w:hAnsi="Times New Roman"/>
          <w:color w:val="000000"/>
          <w:sz w:val="22"/>
          <w:lang w:eastAsia="en-AU"/>
        </w:rPr>
        <w:t xml:space="preserve">, which means the </w:t>
      </w:r>
      <w:r>
        <w:rPr>
          <w:rFonts w:ascii="Times New Roman" w:eastAsia="Times New Roman" w:hAnsi="Times New Roman"/>
          <w:i/>
          <w:iCs/>
          <w:color w:val="000000"/>
          <w:sz w:val="22"/>
          <w:lang w:eastAsia="en-AU"/>
        </w:rPr>
        <w:t>Privacy Act 1988,</w:t>
      </w:r>
      <w:r>
        <w:rPr>
          <w:rFonts w:ascii="Times New Roman" w:eastAsia="Times New Roman" w:hAnsi="Times New Roman"/>
          <w:color w:val="000000"/>
          <w:sz w:val="22"/>
          <w:lang w:eastAsia="en-AU"/>
        </w:rPr>
        <w:t xml:space="preserve"> and </w:t>
      </w:r>
      <w:r>
        <w:rPr>
          <w:rFonts w:ascii="Times New Roman" w:eastAsia="Times New Roman" w:hAnsi="Times New Roman"/>
          <w:b/>
          <w:bCs/>
          <w:color w:val="000000"/>
          <w:sz w:val="22"/>
          <w:lang w:eastAsia="en-AU"/>
        </w:rPr>
        <w:t>Regulations</w:t>
      </w:r>
      <w:r>
        <w:rPr>
          <w:rFonts w:ascii="Times New Roman" w:eastAsia="Times New Roman" w:hAnsi="Times New Roman"/>
          <w:color w:val="000000"/>
          <w:sz w:val="22"/>
          <w:lang w:eastAsia="en-AU"/>
        </w:rPr>
        <w:t>, which means the Privacy Regulation 2013.</w:t>
      </w:r>
      <w:r w:rsidR="00BB7E8C">
        <w:rPr>
          <w:rFonts w:ascii="Times New Roman" w:eastAsia="Times New Roman" w:hAnsi="Times New Roman"/>
          <w:color w:val="000000"/>
          <w:sz w:val="22"/>
          <w:lang w:eastAsia="en-AU"/>
        </w:rPr>
        <w:t xml:space="preserve"> These definitions are needed because several provisions in the </w:t>
      </w:r>
      <w:r w:rsidR="00276B34">
        <w:rPr>
          <w:rFonts w:ascii="Times New Roman" w:eastAsia="Times New Roman" w:hAnsi="Times New Roman"/>
          <w:color w:val="000000"/>
          <w:sz w:val="22"/>
          <w:lang w:eastAsia="en-AU"/>
        </w:rPr>
        <w:t xml:space="preserve">CR Code </w:t>
      </w:r>
      <w:r w:rsidR="00AE325C">
        <w:rPr>
          <w:rFonts w:ascii="Times New Roman" w:eastAsia="Times New Roman" w:hAnsi="Times New Roman"/>
          <w:color w:val="000000"/>
          <w:sz w:val="22"/>
          <w:lang w:eastAsia="en-AU"/>
        </w:rPr>
        <w:t>2025</w:t>
      </w:r>
      <w:r w:rsidR="00BB7E8C">
        <w:rPr>
          <w:rFonts w:ascii="Times New Roman" w:eastAsia="Times New Roman" w:hAnsi="Times New Roman"/>
          <w:color w:val="000000"/>
          <w:sz w:val="22"/>
          <w:lang w:eastAsia="en-AU"/>
        </w:rPr>
        <w:t xml:space="preserve"> refer to other parts of the legal framework.</w:t>
      </w:r>
      <w:r w:rsidR="004060B6">
        <w:rPr>
          <w:rFonts w:ascii="Times New Roman" w:eastAsia="Times New Roman" w:hAnsi="Times New Roman"/>
          <w:color w:val="000000"/>
          <w:sz w:val="22"/>
          <w:lang w:eastAsia="en-AU"/>
        </w:rPr>
        <w:t xml:space="preserve"> </w:t>
      </w:r>
      <w:r w:rsidR="00BB7E8C">
        <w:rPr>
          <w:rFonts w:ascii="Times New Roman" w:eastAsia="Times New Roman" w:hAnsi="Times New Roman"/>
          <w:color w:val="000000"/>
          <w:sz w:val="22"/>
          <w:lang w:eastAsia="en-AU"/>
        </w:rPr>
        <w:t xml:space="preserve">Consumer credit is also regulated under the </w:t>
      </w:r>
      <w:r w:rsidR="00BB7E8C">
        <w:rPr>
          <w:rFonts w:ascii="Times New Roman" w:eastAsia="Times New Roman" w:hAnsi="Times New Roman"/>
          <w:i/>
          <w:iCs/>
          <w:color w:val="000000"/>
          <w:sz w:val="22"/>
          <w:lang w:eastAsia="en-AU"/>
        </w:rPr>
        <w:t>National Consumer Credit Protection Act 2009</w:t>
      </w:r>
      <w:r w:rsidR="00BB7E8C">
        <w:rPr>
          <w:rFonts w:ascii="Times New Roman" w:eastAsia="Times New Roman" w:hAnsi="Times New Roman"/>
          <w:color w:val="000000"/>
          <w:sz w:val="22"/>
          <w:lang w:eastAsia="en-AU"/>
        </w:rPr>
        <w:t xml:space="preserve">; this act is defined as the </w:t>
      </w:r>
      <w:r w:rsidR="00BB7E8C">
        <w:rPr>
          <w:rFonts w:ascii="Times New Roman" w:eastAsia="Times New Roman" w:hAnsi="Times New Roman"/>
          <w:b/>
          <w:bCs/>
          <w:color w:val="000000"/>
          <w:sz w:val="22"/>
          <w:lang w:eastAsia="en-AU"/>
        </w:rPr>
        <w:t>National Credit Act</w:t>
      </w:r>
      <w:r w:rsidR="00BB7E8C">
        <w:rPr>
          <w:rFonts w:ascii="Times New Roman" w:eastAsia="Times New Roman" w:hAnsi="Times New Roman"/>
          <w:color w:val="000000"/>
          <w:sz w:val="22"/>
          <w:lang w:eastAsia="en-AU"/>
        </w:rPr>
        <w:t xml:space="preserve">, so that references to it in the </w:t>
      </w:r>
      <w:r w:rsidR="00276B34">
        <w:rPr>
          <w:rFonts w:ascii="Times New Roman" w:eastAsia="Times New Roman" w:hAnsi="Times New Roman"/>
          <w:color w:val="000000"/>
          <w:sz w:val="22"/>
          <w:lang w:eastAsia="en-AU"/>
        </w:rPr>
        <w:t xml:space="preserve">CR Code </w:t>
      </w:r>
      <w:r w:rsidR="00AE325C">
        <w:rPr>
          <w:rFonts w:ascii="Times New Roman" w:eastAsia="Times New Roman" w:hAnsi="Times New Roman"/>
          <w:color w:val="000000"/>
          <w:sz w:val="22"/>
          <w:lang w:eastAsia="en-AU"/>
        </w:rPr>
        <w:t>2025</w:t>
      </w:r>
      <w:r w:rsidR="00BB7E8C">
        <w:rPr>
          <w:rFonts w:ascii="Times New Roman" w:eastAsia="Times New Roman" w:hAnsi="Times New Roman"/>
          <w:color w:val="000000"/>
          <w:sz w:val="22"/>
          <w:lang w:eastAsia="en-AU"/>
        </w:rPr>
        <w:t xml:space="preserve"> are streamlined and simple</w:t>
      </w:r>
      <w:r w:rsidR="004A5792">
        <w:rPr>
          <w:rFonts w:ascii="Times New Roman" w:eastAsia="Times New Roman" w:hAnsi="Times New Roman"/>
          <w:color w:val="000000"/>
          <w:sz w:val="22"/>
          <w:lang w:eastAsia="en-AU"/>
        </w:rPr>
        <w:t>.</w:t>
      </w:r>
    </w:p>
    <w:p w14:paraId="613C8E72" w14:textId="77777777" w:rsidR="004A5792" w:rsidRPr="004A5792" w:rsidRDefault="004A5792" w:rsidP="004A5792">
      <w:pPr>
        <w:spacing w:before="0" w:line="240" w:lineRule="auto"/>
        <w:ind w:right="91"/>
        <w:jc w:val="both"/>
        <w:rPr>
          <w:rFonts w:eastAsia="Times New Roman"/>
          <w:sz w:val="22"/>
          <w:lang w:eastAsia="en-AU"/>
        </w:rPr>
      </w:pPr>
    </w:p>
    <w:p w14:paraId="1E711F46" w14:textId="5B7E3A6F" w:rsidR="004A5792" w:rsidRPr="004A5792" w:rsidRDefault="004A5792" w:rsidP="004A5792">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color w:val="000000"/>
          <w:sz w:val="22"/>
          <w:lang w:eastAsia="en-AU"/>
        </w:rPr>
        <w:t xml:space="preserve">Section </w:t>
      </w:r>
      <w:ins w:id="22" w:author="ALCHIN,Renee" w:date="2025-03-21T11:25:00Z" w16du:dateUtc="2025-03-21T00:25:00Z">
        <w:r w:rsidR="00F60BB5">
          <w:rPr>
            <w:rFonts w:ascii="Times New Roman" w:eastAsia="Times New Roman" w:hAnsi="Times New Roman"/>
            <w:color w:val="000000"/>
            <w:sz w:val="22"/>
            <w:lang w:eastAsia="en-AU"/>
          </w:rPr>
          <w:t>5</w:t>
        </w:r>
      </w:ins>
      <w:del w:id="23" w:author="ALCHIN,Renee" w:date="2025-03-21T11:25:00Z" w16du:dateUtc="2025-03-21T00:25:00Z">
        <w:r w:rsidRPr="00405BC9" w:rsidDel="00F60BB5">
          <w:rPr>
            <w:rFonts w:ascii="Times New Roman" w:eastAsia="Times New Roman" w:hAnsi="Times New Roman"/>
            <w:color w:val="000000"/>
            <w:sz w:val="22"/>
            <w:lang w:eastAsia="en-AU"/>
          </w:rPr>
          <w:delText>4</w:delText>
        </w:r>
      </w:del>
      <w:r w:rsidRPr="00405BC9">
        <w:rPr>
          <w:rFonts w:ascii="Times New Roman" w:eastAsia="Times New Roman" w:hAnsi="Times New Roman"/>
          <w:color w:val="000000"/>
          <w:sz w:val="22"/>
          <w:lang w:eastAsia="en-AU"/>
        </w:rPr>
        <w:t xml:space="preserve"> also explains that some terms used in the </w:t>
      </w:r>
      <w:r w:rsidR="00276B34">
        <w:rPr>
          <w:rFonts w:ascii="Times New Roman" w:eastAsia="Times New Roman" w:hAnsi="Times New Roman"/>
          <w:color w:val="000000"/>
          <w:sz w:val="22"/>
          <w:lang w:eastAsia="en-AU"/>
        </w:rPr>
        <w:t xml:space="preserve">CR Code </w:t>
      </w:r>
      <w:r w:rsidR="00567E42">
        <w:rPr>
          <w:rFonts w:ascii="Times New Roman" w:eastAsia="Times New Roman" w:hAnsi="Times New Roman"/>
          <w:color w:val="000000"/>
          <w:sz w:val="22"/>
          <w:lang w:eastAsia="en-AU"/>
        </w:rPr>
        <w:t>2025</w:t>
      </w:r>
      <w:r w:rsidRPr="00405BC9">
        <w:rPr>
          <w:rFonts w:ascii="Times New Roman" w:eastAsia="Times New Roman" w:hAnsi="Times New Roman"/>
          <w:color w:val="000000"/>
          <w:sz w:val="22"/>
          <w:lang w:eastAsia="en-AU"/>
        </w:rPr>
        <w:t xml:space="preserve"> are defined in the Act. Important terms used in the Code that are defined in the Act are </w:t>
      </w:r>
      <w:r w:rsidRPr="00F305FA">
        <w:rPr>
          <w:rFonts w:ascii="Times New Roman" w:hAnsi="Times New Roman"/>
          <w:i/>
          <w:color w:val="000000"/>
          <w:sz w:val="22"/>
          <w:lang w:eastAsia="en-AU"/>
        </w:rPr>
        <w:t xml:space="preserve">consumer credit liability information, CP derived information, CRB derived information, credit, </w:t>
      </w:r>
      <w:r w:rsidR="00F305FA" w:rsidRPr="00F305FA">
        <w:rPr>
          <w:rFonts w:ascii="Times New Roman" w:hAnsi="Times New Roman"/>
          <w:i/>
          <w:color w:val="000000"/>
          <w:sz w:val="22"/>
          <w:lang w:eastAsia="en-AU"/>
        </w:rPr>
        <w:t xml:space="preserve">credit eligibility information, </w:t>
      </w:r>
      <w:r w:rsidRPr="00F305FA">
        <w:rPr>
          <w:rFonts w:ascii="Times New Roman" w:hAnsi="Times New Roman"/>
          <w:i/>
          <w:color w:val="000000"/>
          <w:sz w:val="22"/>
          <w:lang w:eastAsia="en-AU"/>
        </w:rPr>
        <w:t xml:space="preserve">credit information, credit provider, credit reporting body, </w:t>
      </w:r>
      <w:r w:rsidR="00F305FA" w:rsidRPr="00F305FA">
        <w:rPr>
          <w:rFonts w:ascii="Times New Roman" w:hAnsi="Times New Roman"/>
          <w:i/>
          <w:color w:val="000000"/>
          <w:sz w:val="22"/>
          <w:lang w:eastAsia="en-AU"/>
        </w:rPr>
        <w:t xml:space="preserve">credit reporting information, </w:t>
      </w:r>
      <w:r w:rsidRPr="00F305FA">
        <w:rPr>
          <w:rFonts w:ascii="Times New Roman" w:hAnsi="Times New Roman"/>
          <w:i/>
          <w:color w:val="000000"/>
          <w:sz w:val="22"/>
          <w:lang w:eastAsia="en-AU"/>
        </w:rPr>
        <w:t xml:space="preserve">default information, financial hardship arrangement, financial hardship information, information request, payment information, </w:t>
      </w:r>
      <w:r w:rsidR="00F305FA" w:rsidRPr="00F305FA">
        <w:rPr>
          <w:rFonts w:ascii="Times New Roman" w:hAnsi="Times New Roman"/>
          <w:i/>
          <w:color w:val="000000"/>
          <w:sz w:val="22"/>
          <w:lang w:eastAsia="en-AU"/>
        </w:rPr>
        <w:t xml:space="preserve">regulated information, </w:t>
      </w:r>
      <w:r w:rsidRPr="00F305FA">
        <w:rPr>
          <w:rFonts w:ascii="Times New Roman" w:hAnsi="Times New Roman"/>
          <w:i/>
          <w:color w:val="000000"/>
          <w:sz w:val="22"/>
          <w:lang w:eastAsia="en-AU"/>
        </w:rPr>
        <w:t>repayment history</w:t>
      </w:r>
      <w:r>
        <w:rPr>
          <w:rFonts w:ascii="Times New Roman" w:hAnsi="Times New Roman"/>
          <w:i/>
          <w:color w:val="000000"/>
          <w:sz w:val="22"/>
          <w:lang w:eastAsia="en-AU"/>
        </w:rPr>
        <w:t xml:space="preserve"> information</w:t>
      </w:r>
      <w:r>
        <w:rPr>
          <w:rFonts w:ascii="Times New Roman" w:hAnsi="Times New Roman"/>
          <w:iCs/>
          <w:color w:val="000000"/>
          <w:sz w:val="22"/>
          <w:lang w:eastAsia="en-AU"/>
        </w:rPr>
        <w:t xml:space="preserve"> and </w:t>
      </w:r>
      <w:r>
        <w:rPr>
          <w:rFonts w:ascii="Times New Roman" w:hAnsi="Times New Roman"/>
          <w:i/>
          <w:color w:val="000000"/>
          <w:sz w:val="22"/>
          <w:lang w:eastAsia="en-AU"/>
        </w:rPr>
        <w:t>serious credit infringement</w:t>
      </w:r>
      <w:r w:rsidRPr="00405BC9">
        <w:rPr>
          <w:rFonts w:ascii="Times New Roman" w:hAnsi="Times New Roman"/>
          <w:color w:val="000000"/>
          <w:sz w:val="22"/>
          <w:lang w:eastAsia="en-AU"/>
        </w:rPr>
        <w:t>. These terms have the same meaning in the</w:t>
      </w:r>
      <w:r>
        <w:rPr>
          <w:rFonts w:ascii="Times New Roman" w:hAnsi="Times New Roman"/>
          <w:color w:val="000000"/>
          <w:sz w:val="22"/>
          <w:lang w:eastAsia="en-AU"/>
        </w:rPr>
        <w:t xml:space="preserve"> </w:t>
      </w:r>
      <w:r w:rsidR="00276B34">
        <w:rPr>
          <w:rFonts w:ascii="Times New Roman" w:hAnsi="Times New Roman"/>
          <w:color w:val="000000"/>
          <w:sz w:val="22"/>
          <w:lang w:eastAsia="en-AU"/>
        </w:rPr>
        <w:t xml:space="preserve">CR Code </w:t>
      </w:r>
      <w:r w:rsidR="002D7260">
        <w:rPr>
          <w:rFonts w:ascii="Times New Roman" w:hAnsi="Times New Roman"/>
          <w:color w:val="000000"/>
          <w:sz w:val="22"/>
          <w:lang w:eastAsia="en-AU"/>
        </w:rPr>
        <w:t>2025</w:t>
      </w:r>
      <w:r w:rsidRPr="00405BC9">
        <w:rPr>
          <w:rFonts w:ascii="Times New Roman" w:hAnsi="Times New Roman"/>
          <w:color w:val="000000"/>
          <w:sz w:val="22"/>
          <w:lang w:eastAsia="en-AU"/>
        </w:rPr>
        <w:t xml:space="preserve"> as in the Act.</w:t>
      </w:r>
      <w:r w:rsidRPr="00405BC9">
        <w:rPr>
          <w:rFonts w:ascii="Times New Roman" w:eastAsia="Times New Roman" w:hAnsi="Times New Roman"/>
          <w:sz w:val="22"/>
          <w:lang w:eastAsia="en-AU"/>
        </w:rPr>
        <w:t xml:space="preserve"> </w:t>
      </w:r>
    </w:p>
    <w:p w14:paraId="0E2413D7" w14:textId="7711DFEC" w:rsidR="00231DEE" w:rsidRPr="009F36D1" w:rsidRDefault="009F36D1" w:rsidP="00C26AEE">
      <w:pPr>
        <w:pStyle w:val="Heading5"/>
      </w:pPr>
      <w:r w:rsidRPr="009F36D1">
        <w:t>Definitions – types of information</w:t>
      </w:r>
    </w:p>
    <w:p w14:paraId="1D769D51" w14:textId="4C7F0CD5" w:rsidR="009728D5" w:rsidRPr="00CF5B1B" w:rsidRDefault="00231DEE" w:rsidP="00CF5B1B">
      <w:pPr>
        <w:pStyle w:val="ListParagraph"/>
        <w:numPr>
          <w:ilvl w:val="0"/>
          <w:numId w:val="19"/>
        </w:numPr>
        <w:spacing w:before="0" w:line="240" w:lineRule="auto"/>
        <w:ind w:left="567" w:right="91" w:hanging="567"/>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The definitions contained in s</w:t>
      </w:r>
      <w:ins w:id="24" w:author="ALCHIN,Renee" w:date="2025-03-21T11:38:00Z" w16du:dateUtc="2025-03-21T00:38:00Z">
        <w:r w:rsidR="001C35F3">
          <w:rPr>
            <w:rFonts w:ascii="Times New Roman" w:eastAsia="Times New Roman" w:hAnsi="Times New Roman"/>
            <w:sz w:val="22"/>
            <w:szCs w:val="22"/>
            <w:lang w:eastAsia="en-AU"/>
          </w:rPr>
          <w:t>ection</w:t>
        </w:r>
      </w:ins>
      <w:r>
        <w:rPr>
          <w:rFonts w:ascii="Times New Roman" w:eastAsia="Times New Roman" w:hAnsi="Times New Roman"/>
          <w:sz w:val="22"/>
          <w:szCs w:val="22"/>
          <w:lang w:eastAsia="en-AU"/>
        </w:rPr>
        <w:t xml:space="preserve"> </w:t>
      </w:r>
      <w:r w:rsidR="002D4198">
        <w:rPr>
          <w:rFonts w:ascii="Times New Roman" w:eastAsia="Times New Roman" w:hAnsi="Times New Roman"/>
          <w:sz w:val="22"/>
          <w:szCs w:val="22"/>
          <w:lang w:eastAsia="en-AU"/>
        </w:rPr>
        <w:t>5</w:t>
      </w:r>
      <w:r>
        <w:rPr>
          <w:rFonts w:ascii="Times New Roman" w:eastAsia="Times New Roman" w:hAnsi="Times New Roman"/>
          <w:sz w:val="22"/>
          <w:szCs w:val="22"/>
          <w:lang w:eastAsia="en-AU"/>
        </w:rPr>
        <w:t xml:space="preserve"> include </w:t>
      </w:r>
      <w:r w:rsidR="00BB7E8C">
        <w:rPr>
          <w:rFonts w:ascii="Times New Roman" w:eastAsia="Times New Roman" w:hAnsi="Times New Roman"/>
          <w:sz w:val="22"/>
          <w:szCs w:val="22"/>
          <w:lang w:eastAsia="en-AU"/>
        </w:rPr>
        <w:t>definitions for specific types of information disclosed, used or retained as part of the credit reporting system. Th</w:t>
      </w:r>
      <w:r w:rsidR="00A543DA">
        <w:rPr>
          <w:rFonts w:ascii="Times New Roman" w:eastAsia="Times New Roman" w:hAnsi="Times New Roman"/>
          <w:sz w:val="22"/>
          <w:szCs w:val="22"/>
          <w:lang w:eastAsia="en-AU"/>
        </w:rPr>
        <w:t>ese</w:t>
      </w:r>
      <w:r w:rsidR="00BB7E8C">
        <w:rPr>
          <w:rFonts w:ascii="Times New Roman" w:eastAsia="Times New Roman" w:hAnsi="Times New Roman"/>
          <w:sz w:val="22"/>
          <w:szCs w:val="22"/>
          <w:lang w:eastAsia="en-AU"/>
        </w:rPr>
        <w:t xml:space="preserve"> include</w:t>
      </w:r>
      <w:r w:rsidR="009728D5">
        <w:rPr>
          <w:rFonts w:ascii="Times New Roman" w:eastAsia="Times New Roman" w:hAnsi="Times New Roman"/>
          <w:sz w:val="22"/>
          <w:szCs w:val="22"/>
          <w:lang w:eastAsia="en-AU"/>
        </w:rPr>
        <w:t>:</w:t>
      </w:r>
      <w:r w:rsidR="00BB7E8C">
        <w:rPr>
          <w:rFonts w:ascii="Times New Roman" w:eastAsia="Times New Roman" w:hAnsi="Times New Roman"/>
          <w:sz w:val="22"/>
          <w:szCs w:val="22"/>
          <w:lang w:eastAsia="en-AU"/>
        </w:rPr>
        <w:t xml:space="preserve"> </w:t>
      </w:r>
    </w:p>
    <w:p w14:paraId="4CD7ABCA" w14:textId="3EF6C66C" w:rsidR="004B6B78" w:rsidRDefault="00BB7E8C" w:rsidP="009728D5">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b/>
          <w:bCs/>
          <w:sz w:val="22"/>
          <w:szCs w:val="22"/>
          <w:lang w:eastAsia="en-AU"/>
        </w:rPr>
        <w:t>capacity information</w:t>
      </w:r>
      <w:r>
        <w:rPr>
          <w:rFonts w:ascii="Times New Roman" w:eastAsia="Times New Roman" w:hAnsi="Times New Roman"/>
          <w:sz w:val="22"/>
          <w:szCs w:val="22"/>
          <w:lang w:eastAsia="en-AU"/>
        </w:rPr>
        <w:t xml:space="preserve">, which means information about the individual’s relationship with </w:t>
      </w:r>
      <w:r w:rsidR="00964F66">
        <w:rPr>
          <w:rFonts w:ascii="Times New Roman" w:eastAsia="Times New Roman" w:hAnsi="Times New Roman"/>
          <w:sz w:val="22"/>
          <w:szCs w:val="22"/>
          <w:lang w:eastAsia="en-AU"/>
        </w:rPr>
        <w:t>the credit</w:t>
      </w:r>
      <w:r>
        <w:rPr>
          <w:rFonts w:ascii="Times New Roman" w:eastAsia="Times New Roman" w:hAnsi="Times New Roman"/>
          <w:sz w:val="22"/>
          <w:szCs w:val="22"/>
          <w:lang w:eastAsia="en-AU"/>
        </w:rPr>
        <w:t xml:space="preserve">. </w:t>
      </w:r>
      <w:r w:rsidR="007A0209">
        <w:rPr>
          <w:rFonts w:ascii="Times New Roman" w:eastAsia="Times New Roman" w:hAnsi="Times New Roman"/>
          <w:sz w:val="22"/>
          <w:szCs w:val="22"/>
          <w:lang w:eastAsia="en-AU"/>
        </w:rPr>
        <w:t>T</w:t>
      </w:r>
      <w:r>
        <w:rPr>
          <w:rFonts w:ascii="Times New Roman" w:eastAsia="Times New Roman" w:hAnsi="Times New Roman"/>
          <w:sz w:val="22"/>
          <w:szCs w:val="22"/>
          <w:lang w:eastAsia="en-AU"/>
        </w:rPr>
        <w:t xml:space="preserve">his means that the individual is liable for the credit either solely or jointly, or a guarantor in respect of the credit. </w:t>
      </w:r>
      <w:r w:rsidR="002D4198">
        <w:rPr>
          <w:rFonts w:ascii="Times New Roman" w:eastAsia="Times New Roman" w:hAnsi="Times New Roman"/>
          <w:sz w:val="22"/>
          <w:szCs w:val="22"/>
          <w:lang w:eastAsia="en-AU"/>
        </w:rPr>
        <w:t>Operative provisions relating to this definition are in s</w:t>
      </w:r>
      <w:ins w:id="25" w:author="ALCHIN,Renee" w:date="2025-03-21T11:39:00Z" w16du:dateUtc="2025-03-21T00:39:00Z">
        <w:r w:rsidR="001C35F3">
          <w:rPr>
            <w:rFonts w:ascii="Times New Roman" w:eastAsia="Times New Roman" w:hAnsi="Times New Roman"/>
            <w:sz w:val="22"/>
            <w:szCs w:val="22"/>
            <w:lang w:eastAsia="en-AU"/>
          </w:rPr>
          <w:t>ection</w:t>
        </w:r>
      </w:ins>
      <w:r w:rsidR="002D4198">
        <w:rPr>
          <w:rFonts w:ascii="Times New Roman" w:eastAsia="Times New Roman" w:hAnsi="Times New Roman"/>
          <w:sz w:val="22"/>
          <w:szCs w:val="22"/>
          <w:lang w:eastAsia="en-AU"/>
        </w:rPr>
        <w:t xml:space="preserve"> 5 of Schedule 2</w:t>
      </w:r>
      <w:r w:rsidR="00A91610">
        <w:rPr>
          <w:rFonts w:ascii="Times New Roman" w:eastAsia="Times New Roman" w:hAnsi="Times New Roman"/>
          <w:sz w:val="22"/>
          <w:szCs w:val="22"/>
          <w:lang w:eastAsia="en-AU"/>
        </w:rPr>
        <w:t>.</w:t>
      </w:r>
    </w:p>
    <w:p w14:paraId="5DEFE31C" w14:textId="7356A94F" w:rsidR="009728D5" w:rsidRDefault="009728D5" w:rsidP="009728D5">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b/>
          <w:bCs/>
          <w:sz w:val="22"/>
          <w:szCs w:val="22"/>
          <w:lang w:eastAsia="en-AU"/>
        </w:rPr>
        <w:t>Credit ID information</w:t>
      </w:r>
      <w:r>
        <w:rPr>
          <w:rFonts w:ascii="Times New Roman" w:eastAsia="Times New Roman" w:hAnsi="Times New Roman"/>
          <w:sz w:val="22"/>
          <w:szCs w:val="22"/>
          <w:lang w:eastAsia="en-AU"/>
        </w:rPr>
        <w:t xml:space="preserve">, which </w:t>
      </w:r>
      <w:r w:rsidR="007A1B96">
        <w:rPr>
          <w:rFonts w:ascii="Times New Roman" w:eastAsia="Times New Roman" w:hAnsi="Times New Roman"/>
          <w:sz w:val="22"/>
          <w:szCs w:val="22"/>
          <w:lang w:eastAsia="en-AU"/>
        </w:rPr>
        <w:t>are certain numbers</w:t>
      </w:r>
      <w:r w:rsidR="002C6D5B">
        <w:rPr>
          <w:rFonts w:ascii="Times New Roman" w:eastAsia="Times New Roman" w:hAnsi="Times New Roman"/>
          <w:sz w:val="22"/>
          <w:szCs w:val="22"/>
          <w:lang w:eastAsia="en-AU"/>
        </w:rPr>
        <w:t xml:space="preserve"> (or portions of numbers)</w:t>
      </w:r>
      <w:r w:rsidR="007A1B96">
        <w:rPr>
          <w:rFonts w:ascii="Times New Roman" w:eastAsia="Times New Roman" w:hAnsi="Times New Roman"/>
          <w:sz w:val="22"/>
          <w:szCs w:val="22"/>
          <w:lang w:eastAsia="en-AU"/>
        </w:rPr>
        <w:t xml:space="preserve"> allocated by the credit provider </w:t>
      </w:r>
      <w:r w:rsidR="002C6D5B">
        <w:rPr>
          <w:rFonts w:ascii="Times New Roman" w:eastAsia="Times New Roman" w:hAnsi="Times New Roman"/>
          <w:sz w:val="22"/>
          <w:szCs w:val="22"/>
          <w:lang w:eastAsia="en-AU"/>
        </w:rPr>
        <w:t>for the relevant consumer credit. Operative provisions relating to this definition are in s</w:t>
      </w:r>
      <w:ins w:id="26" w:author="ALCHIN,Renee" w:date="2025-03-21T11:39:00Z" w16du:dateUtc="2025-03-21T00:39:00Z">
        <w:r w:rsidR="001C35F3">
          <w:rPr>
            <w:rFonts w:ascii="Times New Roman" w:eastAsia="Times New Roman" w:hAnsi="Times New Roman"/>
            <w:sz w:val="22"/>
            <w:szCs w:val="22"/>
            <w:lang w:eastAsia="en-AU"/>
          </w:rPr>
          <w:t>ection</w:t>
        </w:r>
      </w:ins>
      <w:r w:rsidR="002C6D5B">
        <w:rPr>
          <w:rFonts w:ascii="Times New Roman" w:eastAsia="Times New Roman" w:hAnsi="Times New Roman"/>
          <w:sz w:val="22"/>
          <w:szCs w:val="22"/>
          <w:lang w:eastAsia="en-AU"/>
        </w:rPr>
        <w:t xml:space="preserve"> 5 of Schedule 2.</w:t>
      </w:r>
    </w:p>
    <w:p w14:paraId="2F207E06" w14:textId="1C53B5B5" w:rsidR="002C6D5B" w:rsidRDefault="002C6D5B" w:rsidP="009728D5">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b/>
          <w:bCs/>
          <w:sz w:val="22"/>
          <w:szCs w:val="22"/>
          <w:lang w:eastAsia="en-AU"/>
        </w:rPr>
        <w:t>Credit-related personal information</w:t>
      </w:r>
      <w:r>
        <w:rPr>
          <w:rFonts w:ascii="Times New Roman" w:eastAsia="Times New Roman" w:hAnsi="Times New Roman"/>
          <w:sz w:val="22"/>
          <w:szCs w:val="22"/>
          <w:lang w:eastAsia="en-AU"/>
        </w:rPr>
        <w:t xml:space="preserve">, which is a catch-all term </w:t>
      </w:r>
      <w:r w:rsidR="006432F2">
        <w:rPr>
          <w:rFonts w:ascii="Times New Roman" w:eastAsia="Times New Roman" w:hAnsi="Times New Roman"/>
          <w:sz w:val="22"/>
          <w:szCs w:val="22"/>
          <w:lang w:eastAsia="en-AU"/>
        </w:rPr>
        <w:t xml:space="preserve">which </w:t>
      </w:r>
      <w:r>
        <w:rPr>
          <w:rFonts w:ascii="Times New Roman" w:eastAsia="Times New Roman" w:hAnsi="Times New Roman"/>
          <w:sz w:val="22"/>
          <w:szCs w:val="22"/>
          <w:lang w:eastAsia="en-AU"/>
        </w:rPr>
        <w:t>refer</w:t>
      </w:r>
      <w:r w:rsidR="006432F2">
        <w:rPr>
          <w:rFonts w:ascii="Times New Roman" w:eastAsia="Times New Roman" w:hAnsi="Times New Roman"/>
          <w:sz w:val="22"/>
          <w:szCs w:val="22"/>
          <w:lang w:eastAsia="en-AU"/>
        </w:rPr>
        <w:t>s</w:t>
      </w:r>
      <w:r>
        <w:rPr>
          <w:rFonts w:ascii="Times New Roman" w:eastAsia="Times New Roman" w:hAnsi="Times New Roman"/>
          <w:sz w:val="22"/>
          <w:szCs w:val="22"/>
          <w:lang w:eastAsia="en-AU"/>
        </w:rPr>
        <w:t xml:space="preserve"> to </w:t>
      </w:r>
      <w:r w:rsidR="00F305FA">
        <w:rPr>
          <w:rFonts w:ascii="Times New Roman" w:eastAsia="Times New Roman" w:hAnsi="Times New Roman"/>
          <w:sz w:val="22"/>
          <w:szCs w:val="22"/>
          <w:lang w:eastAsia="en-AU"/>
        </w:rPr>
        <w:t>credit information, credit reporting information, credit eligibility information and regulated information.</w:t>
      </w:r>
    </w:p>
    <w:p w14:paraId="48CB9A81" w14:textId="77777777" w:rsidR="004E57FC" w:rsidRPr="004E57FC" w:rsidRDefault="004E57FC" w:rsidP="004E57FC">
      <w:pPr>
        <w:spacing w:before="0" w:line="240" w:lineRule="auto"/>
        <w:ind w:right="91"/>
        <w:jc w:val="both"/>
        <w:rPr>
          <w:rFonts w:eastAsia="Times New Roman"/>
          <w:sz w:val="22"/>
          <w:lang w:eastAsia="en-AU"/>
        </w:rPr>
      </w:pPr>
    </w:p>
    <w:p w14:paraId="344BD46A" w14:textId="408BE833" w:rsidR="00A543DA" w:rsidRDefault="00B25DC4" w:rsidP="003E412A">
      <w:pPr>
        <w:pStyle w:val="ListParagraph"/>
        <w:numPr>
          <w:ilvl w:val="0"/>
          <w:numId w:val="19"/>
        </w:numPr>
        <w:spacing w:before="0" w:line="240" w:lineRule="auto"/>
        <w:ind w:left="567" w:right="91" w:hanging="567"/>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There are also definitions in s</w:t>
      </w:r>
      <w:ins w:id="27" w:author="ALCHIN,Renee" w:date="2025-03-21T11:39:00Z" w16du:dateUtc="2025-03-21T00:39:00Z">
        <w:r w:rsidR="001C35F3">
          <w:rPr>
            <w:rFonts w:ascii="Times New Roman" w:eastAsia="Times New Roman" w:hAnsi="Times New Roman"/>
            <w:sz w:val="22"/>
            <w:szCs w:val="22"/>
            <w:lang w:eastAsia="en-AU"/>
          </w:rPr>
          <w:t>ection</w:t>
        </w:r>
      </w:ins>
      <w:r>
        <w:rPr>
          <w:rFonts w:ascii="Times New Roman" w:eastAsia="Times New Roman" w:hAnsi="Times New Roman"/>
          <w:sz w:val="22"/>
          <w:szCs w:val="22"/>
          <w:lang w:eastAsia="en-AU"/>
        </w:rPr>
        <w:t xml:space="preserve"> 5 for </w:t>
      </w:r>
      <w:r w:rsidR="003C15C0">
        <w:rPr>
          <w:rFonts w:ascii="Times New Roman" w:eastAsia="Times New Roman" w:hAnsi="Times New Roman"/>
          <w:sz w:val="22"/>
          <w:szCs w:val="22"/>
          <w:lang w:eastAsia="en-AU"/>
        </w:rPr>
        <w:t>some kinds of consumer credit liability information (</w:t>
      </w:r>
      <w:r w:rsidR="003C15C0">
        <w:rPr>
          <w:rFonts w:ascii="Times New Roman" w:eastAsia="Times New Roman" w:hAnsi="Times New Roman"/>
          <w:b/>
          <w:bCs/>
          <w:sz w:val="22"/>
          <w:szCs w:val="22"/>
          <w:lang w:eastAsia="en-AU"/>
        </w:rPr>
        <w:t>CCLI</w:t>
      </w:r>
      <w:r w:rsidR="003C15C0">
        <w:rPr>
          <w:rFonts w:ascii="Times New Roman" w:eastAsia="Times New Roman" w:hAnsi="Times New Roman"/>
          <w:sz w:val="22"/>
          <w:szCs w:val="22"/>
          <w:lang w:eastAsia="en-AU"/>
        </w:rPr>
        <w:t>)</w:t>
      </w:r>
      <w:r w:rsidR="00C82C1C">
        <w:rPr>
          <w:rFonts w:ascii="Times New Roman" w:eastAsia="Times New Roman" w:hAnsi="Times New Roman"/>
          <w:sz w:val="22"/>
          <w:szCs w:val="22"/>
          <w:lang w:eastAsia="en-AU"/>
        </w:rPr>
        <w:t>. These definitions include more precise details to supplement the Act and the Regulations and assist credit providers to disclose consistent information to credit reporting bodies. The definitions of this nature are:</w:t>
      </w:r>
    </w:p>
    <w:p w14:paraId="031C2537" w14:textId="64A5DC43" w:rsidR="00C82C1C" w:rsidRDefault="00C82C1C" w:rsidP="00C82C1C">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b/>
          <w:bCs/>
          <w:sz w:val="22"/>
          <w:szCs w:val="22"/>
          <w:lang w:eastAsia="en-AU"/>
        </w:rPr>
        <w:t>Day on which the consumer credit is entered into</w:t>
      </w:r>
      <w:r>
        <w:rPr>
          <w:rFonts w:ascii="Times New Roman" w:eastAsia="Times New Roman" w:hAnsi="Times New Roman"/>
          <w:sz w:val="22"/>
          <w:szCs w:val="22"/>
          <w:lang w:eastAsia="en-AU"/>
        </w:rPr>
        <w:t>,</w:t>
      </w:r>
      <w:r w:rsidR="002811C2">
        <w:rPr>
          <w:rFonts w:ascii="Times New Roman" w:eastAsia="Times New Roman" w:hAnsi="Times New Roman"/>
          <w:sz w:val="22"/>
          <w:szCs w:val="22"/>
          <w:lang w:eastAsia="en-AU"/>
        </w:rPr>
        <w:t xml:space="preserve"> which has a meaning based on when the information was disclosed (reflecting previous amendments) </w:t>
      </w:r>
      <w:r w:rsidR="00252090">
        <w:rPr>
          <w:rFonts w:ascii="Times New Roman" w:eastAsia="Times New Roman" w:hAnsi="Times New Roman"/>
          <w:sz w:val="22"/>
          <w:szCs w:val="22"/>
          <w:lang w:eastAsia="en-AU"/>
        </w:rPr>
        <w:t>and the type of credit</w:t>
      </w:r>
      <w:r w:rsidR="00202BFE">
        <w:rPr>
          <w:rFonts w:ascii="Times New Roman" w:eastAsia="Times New Roman" w:hAnsi="Times New Roman"/>
          <w:sz w:val="22"/>
          <w:szCs w:val="22"/>
          <w:lang w:eastAsia="en-AU"/>
        </w:rPr>
        <w:t xml:space="preserve"> </w:t>
      </w:r>
      <w:r w:rsidR="004A1EB6">
        <w:rPr>
          <w:rFonts w:ascii="Times New Roman" w:eastAsia="Times New Roman" w:hAnsi="Times New Roman"/>
          <w:sz w:val="22"/>
          <w:szCs w:val="22"/>
          <w:lang w:eastAsia="en-AU"/>
        </w:rPr>
        <w:t>entered into</w:t>
      </w:r>
      <w:r w:rsidR="00202BFE">
        <w:rPr>
          <w:rFonts w:ascii="Times New Roman" w:eastAsia="Times New Roman" w:hAnsi="Times New Roman"/>
          <w:sz w:val="22"/>
          <w:szCs w:val="22"/>
          <w:lang w:eastAsia="en-AU"/>
        </w:rPr>
        <w:t>.</w:t>
      </w:r>
      <w:r w:rsidR="00046AE2">
        <w:rPr>
          <w:rFonts w:ascii="Times New Roman" w:eastAsia="Times New Roman" w:hAnsi="Times New Roman"/>
          <w:sz w:val="22"/>
          <w:szCs w:val="22"/>
          <w:lang w:eastAsia="en-AU"/>
        </w:rPr>
        <w:t xml:space="preserve"> </w:t>
      </w:r>
      <w:r w:rsidR="004A1EB6">
        <w:rPr>
          <w:rFonts w:ascii="Times New Roman" w:eastAsia="Times New Roman" w:hAnsi="Times New Roman"/>
          <w:sz w:val="22"/>
          <w:szCs w:val="22"/>
          <w:lang w:eastAsia="en-AU"/>
        </w:rPr>
        <w:t xml:space="preserve">This definition </w:t>
      </w:r>
      <w:r w:rsidR="00397719">
        <w:rPr>
          <w:rFonts w:ascii="Times New Roman" w:eastAsia="Times New Roman" w:hAnsi="Times New Roman"/>
          <w:sz w:val="22"/>
          <w:szCs w:val="22"/>
          <w:lang w:eastAsia="en-AU"/>
        </w:rPr>
        <w:t>was varied in the Previous Code</w:t>
      </w:r>
      <w:r w:rsidR="004A1EB6">
        <w:rPr>
          <w:rFonts w:ascii="Times New Roman" w:eastAsia="Times New Roman" w:hAnsi="Times New Roman"/>
          <w:sz w:val="22"/>
          <w:szCs w:val="22"/>
          <w:lang w:eastAsia="en-AU"/>
        </w:rPr>
        <w:t xml:space="preserve"> to </w:t>
      </w:r>
      <w:r w:rsidR="00046AE2">
        <w:rPr>
          <w:rFonts w:ascii="Times New Roman" w:eastAsia="Times New Roman" w:hAnsi="Times New Roman"/>
          <w:sz w:val="22"/>
          <w:szCs w:val="22"/>
          <w:lang w:eastAsia="en-AU"/>
        </w:rPr>
        <w:t xml:space="preserve">includes a specific definition for credit provided with a </w:t>
      </w:r>
      <w:r w:rsidR="00584F20">
        <w:rPr>
          <w:rFonts w:ascii="Times New Roman" w:eastAsia="Times New Roman" w:hAnsi="Times New Roman"/>
          <w:sz w:val="22"/>
          <w:szCs w:val="22"/>
          <w:lang w:eastAsia="en-AU"/>
        </w:rPr>
        <w:t xml:space="preserve">telecommunications or utility service </w:t>
      </w:r>
      <w:r w:rsidR="008B0DA3">
        <w:rPr>
          <w:rFonts w:ascii="Times New Roman" w:eastAsia="Times New Roman" w:hAnsi="Times New Roman"/>
          <w:sz w:val="22"/>
          <w:szCs w:val="22"/>
          <w:lang w:eastAsia="en-AU"/>
        </w:rPr>
        <w:t>–</w:t>
      </w:r>
      <w:r w:rsidR="00584F20">
        <w:rPr>
          <w:rFonts w:ascii="Times New Roman" w:eastAsia="Times New Roman" w:hAnsi="Times New Roman"/>
          <w:sz w:val="22"/>
          <w:szCs w:val="22"/>
          <w:lang w:eastAsia="en-AU"/>
        </w:rPr>
        <w:t xml:space="preserve"> </w:t>
      </w:r>
      <w:r w:rsidR="008B0DA3">
        <w:rPr>
          <w:rFonts w:ascii="Times New Roman" w:eastAsia="Times New Roman" w:hAnsi="Times New Roman"/>
          <w:sz w:val="22"/>
          <w:szCs w:val="22"/>
          <w:lang w:eastAsia="en-AU"/>
        </w:rPr>
        <w:t>in that context</w:t>
      </w:r>
      <w:r w:rsidR="00580A07">
        <w:rPr>
          <w:rFonts w:ascii="Times New Roman" w:eastAsia="Times New Roman" w:hAnsi="Times New Roman"/>
          <w:sz w:val="22"/>
          <w:szCs w:val="22"/>
          <w:lang w:eastAsia="en-AU"/>
        </w:rPr>
        <w:t xml:space="preserve">, for </w:t>
      </w:r>
      <w:r w:rsidR="009D62F9">
        <w:rPr>
          <w:rFonts w:ascii="Times New Roman" w:eastAsia="Times New Roman" w:hAnsi="Times New Roman"/>
          <w:sz w:val="22"/>
          <w:szCs w:val="22"/>
          <w:lang w:eastAsia="en-AU"/>
        </w:rPr>
        <w:t xml:space="preserve">CCLI disclosed </w:t>
      </w:r>
      <w:del w:id="28" w:author="ALCHIN,Renee" w:date="2025-03-24T09:34:00Z" w16du:dateUtc="2025-03-23T22:34:00Z">
        <w:r w:rsidR="000A375C" w:rsidDel="00634915">
          <w:rPr>
            <w:rFonts w:ascii="Times New Roman" w:eastAsia="Times New Roman" w:hAnsi="Times New Roman"/>
            <w:sz w:val="22"/>
            <w:szCs w:val="22"/>
            <w:lang w:eastAsia="en-AU"/>
          </w:rPr>
          <w:delText>6 months after commencement</w:delText>
        </w:r>
      </w:del>
      <w:ins w:id="29" w:author="ALCHIN,Renee" w:date="2025-03-24T09:34:00Z" w16du:dateUtc="2025-03-23T22:34:00Z">
        <w:r w:rsidR="00634915">
          <w:rPr>
            <w:rFonts w:ascii="Times New Roman" w:eastAsia="Times New Roman" w:hAnsi="Times New Roman"/>
            <w:sz w:val="22"/>
            <w:szCs w:val="22"/>
            <w:lang w:eastAsia="en-AU"/>
          </w:rPr>
          <w:t>on or after 1 April 2025</w:t>
        </w:r>
      </w:ins>
      <w:r w:rsidR="009D62F9">
        <w:rPr>
          <w:rFonts w:ascii="Times New Roman" w:eastAsia="Times New Roman" w:hAnsi="Times New Roman"/>
          <w:sz w:val="22"/>
          <w:szCs w:val="22"/>
          <w:lang w:eastAsia="en-AU"/>
        </w:rPr>
        <w:t xml:space="preserve">, the </w:t>
      </w:r>
      <w:r w:rsidR="001F3C88">
        <w:rPr>
          <w:rFonts w:ascii="Times New Roman" w:eastAsia="Times New Roman" w:hAnsi="Times New Roman"/>
          <w:sz w:val="22"/>
          <w:szCs w:val="22"/>
          <w:lang w:eastAsia="en-AU"/>
        </w:rPr>
        <w:t>day on which the consumer credit is entered into is the day that a</w:t>
      </w:r>
      <w:r w:rsidR="00FA2CFD">
        <w:rPr>
          <w:rFonts w:ascii="Times New Roman" w:eastAsia="Times New Roman" w:hAnsi="Times New Roman"/>
          <w:sz w:val="22"/>
          <w:szCs w:val="22"/>
          <w:lang w:eastAsia="en-AU"/>
        </w:rPr>
        <w:t xml:space="preserve"> telecommunications or utility service is first provided, where the credit provider has generated an active account in their</w:t>
      </w:r>
      <w:r w:rsidR="006B13BD">
        <w:rPr>
          <w:rFonts w:ascii="Times New Roman" w:eastAsia="Times New Roman" w:hAnsi="Times New Roman"/>
          <w:sz w:val="22"/>
          <w:szCs w:val="22"/>
          <w:lang w:eastAsia="en-AU"/>
        </w:rPr>
        <w:t xml:space="preserve"> systems. This addition follows Proposal 6 of the Review, which suggested more tailored CCLI definitions for credit in the telecommunications and utility context. For other credit, </w:t>
      </w:r>
      <w:r w:rsidR="00C53666">
        <w:rPr>
          <w:rFonts w:ascii="Times New Roman" w:eastAsia="Times New Roman" w:hAnsi="Times New Roman"/>
          <w:sz w:val="22"/>
          <w:szCs w:val="22"/>
          <w:lang w:eastAsia="en-AU"/>
        </w:rPr>
        <w:t>the relevant day is when the credit is made available (for CCLI disclosed up</w:t>
      </w:r>
      <w:r w:rsidR="000C5BAB">
        <w:rPr>
          <w:rFonts w:ascii="Times New Roman" w:eastAsia="Times New Roman" w:hAnsi="Times New Roman"/>
          <w:sz w:val="22"/>
          <w:szCs w:val="22"/>
          <w:lang w:eastAsia="en-AU"/>
        </w:rPr>
        <w:t xml:space="preserve"> to 14 February 2021), or when the individual is unconditionally approved and there is an account in the credit provider’s system (for CCLI disclosed from 14 February 2020 onwards)</w:t>
      </w:r>
    </w:p>
    <w:p w14:paraId="313FD8DB" w14:textId="0E589E8C" w:rsidR="00DE5D55" w:rsidRDefault="000C5BAB" w:rsidP="00C82C1C">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b/>
          <w:bCs/>
          <w:sz w:val="22"/>
          <w:szCs w:val="22"/>
          <w:lang w:eastAsia="en-AU"/>
        </w:rPr>
        <w:t>Day on which the consumer credit is terminated or otherwise ceases to be in force</w:t>
      </w:r>
      <w:r>
        <w:rPr>
          <w:rFonts w:ascii="Times New Roman" w:eastAsia="Times New Roman" w:hAnsi="Times New Roman"/>
          <w:sz w:val="22"/>
          <w:szCs w:val="22"/>
          <w:lang w:eastAsia="en-AU"/>
        </w:rPr>
        <w:t xml:space="preserve">, </w:t>
      </w:r>
      <w:r w:rsidR="005C260B">
        <w:rPr>
          <w:rFonts w:ascii="Times New Roman" w:eastAsia="Times New Roman" w:hAnsi="Times New Roman"/>
          <w:sz w:val="22"/>
          <w:szCs w:val="22"/>
          <w:lang w:eastAsia="en-AU"/>
        </w:rPr>
        <w:t xml:space="preserve">which </w:t>
      </w:r>
      <w:r w:rsidR="003546CA">
        <w:rPr>
          <w:rFonts w:ascii="Times New Roman" w:eastAsia="Times New Roman" w:hAnsi="Times New Roman"/>
          <w:sz w:val="22"/>
          <w:szCs w:val="22"/>
          <w:lang w:eastAsia="en-AU"/>
        </w:rPr>
        <w:t>was</w:t>
      </w:r>
      <w:r w:rsidR="005C260B">
        <w:rPr>
          <w:rFonts w:ascii="Times New Roman" w:eastAsia="Times New Roman" w:hAnsi="Times New Roman"/>
          <w:sz w:val="22"/>
          <w:szCs w:val="22"/>
          <w:lang w:eastAsia="en-AU"/>
        </w:rPr>
        <w:t xml:space="preserve"> varied in the </w:t>
      </w:r>
      <w:r w:rsidR="003546CA">
        <w:rPr>
          <w:rFonts w:ascii="Times New Roman" w:eastAsia="Times New Roman" w:hAnsi="Times New Roman"/>
          <w:sz w:val="22"/>
          <w:szCs w:val="22"/>
          <w:lang w:eastAsia="en-AU"/>
        </w:rPr>
        <w:t>Previous Code</w:t>
      </w:r>
      <w:r w:rsidR="00AE4808">
        <w:rPr>
          <w:rFonts w:ascii="Times New Roman" w:eastAsia="Times New Roman" w:hAnsi="Times New Roman"/>
          <w:sz w:val="22"/>
          <w:szCs w:val="22"/>
          <w:lang w:eastAsia="en-AU"/>
        </w:rPr>
        <w:t xml:space="preserve"> following Proposal 6 from the Review</w:t>
      </w:r>
      <w:r w:rsidR="005C260B">
        <w:rPr>
          <w:rFonts w:ascii="Times New Roman" w:eastAsia="Times New Roman" w:hAnsi="Times New Roman"/>
          <w:sz w:val="22"/>
          <w:szCs w:val="22"/>
          <w:lang w:eastAsia="en-AU"/>
        </w:rPr>
        <w:t xml:space="preserve"> to include a specific definition for telecommunications and utility credit. In that context, </w:t>
      </w:r>
      <w:r w:rsidR="00AE4808">
        <w:rPr>
          <w:rFonts w:ascii="Times New Roman" w:eastAsia="Times New Roman" w:hAnsi="Times New Roman"/>
          <w:sz w:val="22"/>
          <w:szCs w:val="22"/>
          <w:lang w:eastAsia="en-AU"/>
        </w:rPr>
        <w:t xml:space="preserve">for CCLI </w:t>
      </w:r>
      <w:ins w:id="30" w:author="ALCHIN,Renee" w:date="2025-03-24T09:35:00Z" w16du:dateUtc="2025-03-23T22:35:00Z">
        <w:r w:rsidR="00697A1B">
          <w:rPr>
            <w:rFonts w:ascii="Times New Roman" w:eastAsia="Times New Roman" w:hAnsi="Times New Roman"/>
            <w:sz w:val="22"/>
            <w:szCs w:val="22"/>
            <w:lang w:eastAsia="en-AU"/>
          </w:rPr>
          <w:t>disclosed</w:t>
        </w:r>
      </w:ins>
      <w:del w:id="31" w:author="ALCHIN,Renee" w:date="2025-03-24T09:34:00Z" w16du:dateUtc="2025-03-23T22:34:00Z">
        <w:r w:rsidR="00AE4808" w:rsidDel="00EE2164">
          <w:rPr>
            <w:rFonts w:ascii="Times New Roman" w:eastAsia="Times New Roman" w:hAnsi="Times New Roman"/>
            <w:sz w:val="22"/>
            <w:szCs w:val="22"/>
            <w:lang w:eastAsia="en-AU"/>
          </w:rPr>
          <w:delText xml:space="preserve">disclosed </w:delText>
        </w:r>
        <w:r w:rsidR="000A375C" w:rsidDel="00EE2164">
          <w:rPr>
            <w:rFonts w:ascii="Times New Roman" w:eastAsia="Times New Roman" w:hAnsi="Times New Roman"/>
            <w:sz w:val="22"/>
            <w:szCs w:val="22"/>
            <w:lang w:eastAsia="en-AU"/>
          </w:rPr>
          <w:delText>6 months after commencement</w:delText>
        </w:r>
      </w:del>
      <w:ins w:id="32" w:author="ALCHIN,Renee" w:date="2025-03-24T09:34:00Z" w16du:dateUtc="2025-03-23T22:34:00Z">
        <w:r w:rsidR="00EE2164">
          <w:rPr>
            <w:rFonts w:ascii="Times New Roman" w:eastAsia="Times New Roman" w:hAnsi="Times New Roman"/>
            <w:sz w:val="22"/>
            <w:szCs w:val="22"/>
            <w:lang w:eastAsia="en-AU"/>
          </w:rPr>
          <w:t>on or after 1 April 2025</w:t>
        </w:r>
      </w:ins>
      <w:r w:rsidR="00AE4808">
        <w:rPr>
          <w:rFonts w:ascii="Times New Roman" w:eastAsia="Times New Roman" w:hAnsi="Times New Roman"/>
          <w:sz w:val="22"/>
          <w:szCs w:val="22"/>
          <w:lang w:eastAsia="en-AU"/>
        </w:rPr>
        <w:t xml:space="preserve">, the day on which the consumer credit is terminated or otherwise ceases to be in force is the day that provision of </w:t>
      </w:r>
      <w:r w:rsidR="00121370">
        <w:rPr>
          <w:rFonts w:ascii="Times New Roman" w:eastAsia="Times New Roman" w:hAnsi="Times New Roman"/>
          <w:sz w:val="22"/>
          <w:szCs w:val="22"/>
          <w:lang w:eastAsia="en-AU"/>
        </w:rPr>
        <w:t>telecommunications or utilities services ceases, when rights of re-activation (e.g. such as re-energisation rights</w:t>
      </w:r>
      <w:r w:rsidR="004A702D">
        <w:rPr>
          <w:rFonts w:ascii="Times New Roman" w:eastAsia="Times New Roman" w:hAnsi="Times New Roman"/>
          <w:sz w:val="22"/>
          <w:szCs w:val="22"/>
          <w:lang w:eastAsia="en-AU"/>
        </w:rPr>
        <w:t xml:space="preserve"> under the National Energy Retail Rules</w:t>
      </w:r>
      <w:r w:rsidR="00121370">
        <w:rPr>
          <w:rFonts w:ascii="Times New Roman" w:eastAsia="Times New Roman" w:hAnsi="Times New Roman"/>
          <w:sz w:val="22"/>
          <w:szCs w:val="22"/>
          <w:lang w:eastAsia="en-AU"/>
        </w:rPr>
        <w:t>) have ceased.</w:t>
      </w:r>
      <w:r w:rsidR="009A486E">
        <w:rPr>
          <w:rFonts w:ascii="Times New Roman" w:eastAsia="Times New Roman" w:hAnsi="Times New Roman"/>
          <w:sz w:val="22"/>
          <w:szCs w:val="22"/>
          <w:lang w:eastAsia="en-AU"/>
        </w:rPr>
        <w:t xml:space="preserve"> The reference to re-activation is necessary as the laws referred to above effectively require accounts to remain open for a short period after the service has ceased in case the re-energisation rights are relied upon. </w:t>
      </w:r>
      <w:r w:rsidR="00121370">
        <w:rPr>
          <w:rFonts w:ascii="Times New Roman" w:eastAsia="Times New Roman" w:hAnsi="Times New Roman"/>
          <w:sz w:val="22"/>
          <w:szCs w:val="22"/>
          <w:lang w:eastAsia="en-AU"/>
        </w:rPr>
        <w:t>The ability to subsequently obtain a separate service from the same provider does not prevent an account being terminated/not in force for the purposes of this definition</w:t>
      </w:r>
      <w:r w:rsidR="00AE4808">
        <w:rPr>
          <w:rFonts w:ascii="Times New Roman" w:eastAsia="Times New Roman" w:hAnsi="Times New Roman"/>
          <w:sz w:val="22"/>
          <w:szCs w:val="22"/>
          <w:lang w:eastAsia="en-AU"/>
        </w:rPr>
        <w:t>.</w:t>
      </w:r>
      <w:r w:rsidR="00121370">
        <w:rPr>
          <w:rFonts w:ascii="Times New Roman" w:eastAsia="Times New Roman" w:hAnsi="Times New Roman"/>
          <w:sz w:val="22"/>
          <w:szCs w:val="22"/>
          <w:lang w:eastAsia="en-AU"/>
        </w:rPr>
        <w:t xml:space="preserve"> </w:t>
      </w:r>
    </w:p>
    <w:p w14:paraId="126C9297" w14:textId="77777777" w:rsidR="00DE5D55" w:rsidRDefault="00DE5D55" w:rsidP="00DE5D55">
      <w:pPr>
        <w:pStyle w:val="ListParagraph"/>
        <w:spacing w:before="0" w:line="240" w:lineRule="auto"/>
        <w:ind w:left="1080" w:right="91"/>
        <w:jc w:val="both"/>
        <w:rPr>
          <w:rFonts w:ascii="Times New Roman" w:eastAsia="Times New Roman" w:hAnsi="Times New Roman"/>
          <w:sz w:val="22"/>
          <w:szCs w:val="22"/>
          <w:lang w:eastAsia="en-AU"/>
        </w:rPr>
      </w:pPr>
    </w:p>
    <w:p w14:paraId="05A61F85" w14:textId="7B9F82FA" w:rsidR="00675F4D" w:rsidRDefault="00DE5D55" w:rsidP="00EC06DE">
      <w:pPr>
        <w:pStyle w:val="ListParagraph"/>
        <w:spacing w:before="0" w:line="240" w:lineRule="auto"/>
        <w:ind w:left="1080" w:right="91"/>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 xml:space="preserve">This definition only applies </w:t>
      </w:r>
      <w:del w:id="33" w:author="ALCHIN,Renee" w:date="2025-03-24T09:36:00Z" w16du:dateUtc="2025-03-23T22:36:00Z">
        <w:r w:rsidR="000A375C" w:rsidDel="00FF383D">
          <w:rPr>
            <w:rFonts w:ascii="Times New Roman" w:eastAsia="Times New Roman" w:hAnsi="Times New Roman"/>
            <w:sz w:val="22"/>
            <w:szCs w:val="22"/>
            <w:lang w:eastAsia="en-AU"/>
          </w:rPr>
          <w:delText>6 months after commencement</w:delText>
        </w:r>
        <w:r w:rsidDel="00FF383D">
          <w:rPr>
            <w:rFonts w:ascii="Times New Roman" w:eastAsia="Times New Roman" w:hAnsi="Times New Roman"/>
            <w:sz w:val="22"/>
            <w:szCs w:val="22"/>
            <w:lang w:eastAsia="en-AU"/>
          </w:rPr>
          <w:delText xml:space="preserve"> </w:delText>
        </w:r>
        <w:r w:rsidR="001730BD" w:rsidDel="00FF383D">
          <w:rPr>
            <w:rFonts w:ascii="Times New Roman" w:eastAsia="Times New Roman" w:hAnsi="Times New Roman"/>
            <w:sz w:val="22"/>
            <w:szCs w:val="22"/>
            <w:lang w:eastAsia="en-AU"/>
          </w:rPr>
          <w:delText>of the Previous Code</w:delText>
        </w:r>
      </w:del>
      <w:ins w:id="34" w:author="ALCHIN,Renee" w:date="2025-03-24T09:36:00Z" w16du:dateUtc="2025-03-23T22:36:00Z">
        <w:r w:rsidR="00FF383D">
          <w:rPr>
            <w:rFonts w:ascii="Times New Roman" w:eastAsia="Times New Roman" w:hAnsi="Times New Roman"/>
            <w:sz w:val="22"/>
            <w:szCs w:val="22"/>
            <w:lang w:eastAsia="en-AU"/>
          </w:rPr>
          <w:t>from 1 April 2025</w:t>
        </w:r>
      </w:ins>
      <w:r w:rsidR="001730BD">
        <w:rPr>
          <w:rFonts w:ascii="Times New Roman" w:eastAsia="Times New Roman" w:hAnsi="Times New Roman"/>
          <w:sz w:val="22"/>
          <w:szCs w:val="22"/>
          <w:lang w:eastAsia="en-AU"/>
        </w:rPr>
        <w:t xml:space="preserve"> </w:t>
      </w:r>
      <w:r>
        <w:rPr>
          <w:rFonts w:ascii="Times New Roman" w:eastAsia="Times New Roman" w:hAnsi="Times New Roman"/>
          <w:sz w:val="22"/>
          <w:szCs w:val="22"/>
          <w:lang w:eastAsia="en-AU"/>
        </w:rPr>
        <w:t xml:space="preserve">in order to ensure relevant credit providers have enough time to ensure that the CCLI they are disclosing complies with this definition, and to make any system changes necessary to align with the wording of </w:t>
      </w:r>
      <w:r w:rsidR="00E624A3">
        <w:rPr>
          <w:rFonts w:ascii="Times New Roman" w:eastAsia="Times New Roman" w:hAnsi="Times New Roman"/>
          <w:sz w:val="22"/>
          <w:szCs w:val="22"/>
          <w:lang w:eastAsia="en-AU"/>
        </w:rPr>
        <w:t xml:space="preserve">this </w:t>
      </w:r>
      <w:r w:rsidR="00195AA4">
        <w:rPr>
          <w:rFonts w:ascii="Times New Roman" w:eastAsia="Times New Roman" w:hAnsi="Times New Roman"/>
          <w:sz w:val="22"/>
          <w:szCs w:val="22"/>
          <w:lang w:eastAsia="en-AU"/>
        </w:rPr>
        <w:t xml:space="preserve">varied </w:t>
      </w:r>
      <w:r w:rsidR="00E624A3">
        <w:rPr>
          <w:rFonts w:ascii="Times New Roman" w:eastAsia="Times New Roman" w:hAnsi="Times New Roman"/>
          <w:sz w:val="22"/>
          <w:szCs w:val="22"/>
          <w:lang w:eastAsia="en-AU"/>
        </w:rPr>
        <w:t>definition.</w:t>
      </w:r>
      <w:r w:rsidR="00967723">
        <w:rPr>
          <w:rFonts w:ascii="Times New Roman" w:eastAsia="Times New Roman" w:hAnsi="Times New Roman"/>
          <w:sz w:val="22"/>
          <w:szCs w:val="22"/>
          <w:lang w:eastAsia="en-AU"/>
        </w:rPr>
        <w:br/>
      </w:r>
      <w:r w:rsidR="00967723">
        <w:rPr>
          <w:rFonts w:ascii="Times New Roman" w:eastAsia="Times New Roman" w:hAnsi="Times New Roman"/>
          <w:sz w:val="22"/>
          <w:szCs w:val="22"/>
          <w:lang w:eastAsia="en-AU"/>
        </w:rPr>
        <w:br/>
      </w:r>
      <w:r w:rsidR="00675F4D">
        <w:rPr>
          <w:rFonts w:ascii="Times New Roman" w:eastAsia="Times New Roman" w:hAnsi="Times New Roman"/>
          <w:sz w:val="22"/>
          <w:szCs w:val="22"/>
          <w:lang w:eastAsia="en-AU"/>
        </w:rPr>
        <w:t xml:space="preserve">For other credit, </w:t>
      </w:r>
      <w:r w:rsidR="00675F4D" w:rsidRPr="00893F79">
        <w:rPr>
          <w:rFonts w:ascii="Times New Roman" w:eastAsia="Times New Roman" w:hAnsi="Times New Roman"/>
          <w:sz w:val="22"/>
          <w:szCs w:val="22"/>
          <w:lang w:eastAsia="en-AU"/>
        </w:rPr>
        <w:t xml:space="preserve">the </w:t>
      </w:r>
      <w:r w:rsidR="00675F4D">
        <w:rPr>
          <w:rFonts w:ascii="Times New Roman" w:eastAsia="Times New Roman" w:hAnsi="Times New Roman"/>
          <w:sz w:val="22"/>
          <w:szCs w:val="22"/>
          <w:lang w:eastAsia="en-AU"/>
        </w:rPr>
        <w:t>day</w:t>
      </w:r>
      <w:r w:rsidR="00675F4D" w:rsidRPr="00893F79">
        <w:rPr>
          <w:rFonts w:ascii="Times New Roman" w:eastAsia="Times New Roman" w:hAnsi="Times New Roman"/>
          <w:sz w:val="22"/>
          <w:szCs w:val="22"/>
          <w:lang w:eastAsia="en-AU"/>
        </w:rPr>
        <w:t xml:space="preserve"> on which the consumer credit is terminated or otherwise ceases to be in force</w:t>
      </w:r>
      <w:r w:rsidR="00675F4D">
        <w:rPr>
          <w:rFonts w:ascii="Times New Roman" w:eastAsia="Times New Roman" w:hAnsi="Times New Roman"/>
          <w:sz w:val="22"/>
          <w:szCs w:val="22"/>
          <w:lang w:eastAsia="en-AU"/>
        </w:rPr>
        <w:t xml:space="preserve"> is the earliest of:</w:t>
      </w:r>
    </w:p>
    <w:p w14:paraId="5113DF66" w14:textId="1756FD36" w:rsidR="00675F4D" w:rsidRDefault="00675F4D" w:rsidP="00675F4D">
      <w:pPr>
        <w:pStyle w:val="ListParagraph"/>
        <w:numPr>
          <w:ilvl w:val="2"/>
          <w:numId w:val="19"/>
        </w:numPr>
        <w:spacing w:before="0" w:line="240" w:lineRule="auto"/>
        <w:ind w:right="91"/>
        <w:jc w:val="both"/>
        <w:rPr>
          <w:rFonts w:ascii="Times New Roman" w:eastAsia="Times New Roman" w:hAnsi="Times New Roman"/>
          <w:sz w:val="22"/>
          <w:szCs w:val="22"/>
          <w:lang w:eastAsia="en-AU"/>
        </w:rPr>
      </w:pPr>
      <w:r w:rsidRPr="00BF6610">
        <w:rPr>
          <w:rFonts w:ascii="Times New Roman" w:eastAsia="Times New Roman" w:hAnsi="Times New Roman"/>
          <w:b/>
          <w:bCs/>
          <w:sz w:val="22"/>
          <w:szCs w:val="22"/>
          <w:lang w:eastAsia="en-AU"/>
        </w:rPr>
        <w:t>the day of repayment</w:t>
      </w:r>
      <w:r>
        <w:rPr>
          <w:rFonts w:ascii="Times New Roman" w:eastAsia="Times New Roman" w:hAnsi="Times New Roman"/>
          <w:sz w:val="22"/>
          <w:szCs w:val="22"/>
          <w:lang w:eastAsia="en-AU"/>
        </w:rPr>
        <w:t xml:space="preserve"> with no ability to defer further debt;</w:t>
      </w:r>
    </w:p>
    <w:p w14:paraId="026E1ABC" w14:textId="77777777" w:rsidR="00675F4D" w:rsidRDefault="00675F4D" w:rsidP="00675F4D">
      <w:pPr>
        <w:pStyle w:val="ListParagraph"/>
        <w:numPr>
          <w:ilvl w:val="2"/>
          <w:numId w:val="19"/>
        </w:numPr>
        <w:spacing w:before="0" w:line="240" w:lineRule="auto"/>
        <w:ind w:right="91"/>
        <w:jc w:val="both"/>
        <w:rPr>
          <w:rFonts w:ascii="Times New Roman" w:eastAsia="Times New Roman" w:hAnsi="Times New Roman"/>
          <w:sz w:val="22"/>
          <w:szCs w:val="22"/>
          <w:lang w:eastAsia="en-AU"/>
        </w:rPr>
      </w:pPr>
      <w:r w:rsidRPr="00BF6610">
        <w:rPr>
          <w:rFonts w:ascii="Times New Roman" w:eastAsia="Times New Roman" w:hAnsi="Times New Roman"/>
          <w:b/>
          <w:bCs/>
          <w:sz w:val="22"/>
          <w:szCs w:val="22"/>
          <w:lang w:eastAsia="en-AU"/>
        </w:rPr>
        <w:t>the day the debt is waived</w:t>
      </w:r>
      <w:r>
        <w:rPr>
          <w:rFonts w:ascii="Times New Roman" w:eastAsia="Times New Roman" w:hAnsi="Times New Roman"/>
          <w:sz w:val="22"/>
          <w:szCs w:val="22"/>
          <w:lang w:eastAsia="en-AU"/>
        </w:rPr>
        <w:t xml:space="preserve"> – this means in that all outstanding payment obligations are discharged and there is no ability for the credit provider to enforce any outstanding debt. As such the debt has been forgiven, and no credit then exists; </w:t>
      </w:r>
    </w:p>
    <w:p w14:paraId="55044722" w14:textId="77777777" w:rsidR="00675F4D" w:rsidRPr="00781FA7" w:rsidRDefault="00675F4D" w:rsidP="00675F4D">
      <w:pPr>
        <w:pStyle w:val="ListParagraph"/>
        <w:numPr>
          <w:ilvl w:val="2"/>
          <w:numId w:val="19"/>
        </w:numPr>
        <w:spacing w:before="0" w:line="240" w:lineRule="auto"/>
        <w:ind w:right="91"/>
        <w:jc w:val="both"/>
        <w:rPr>
          <w:rFonts w:ascii="Times New Roman" w:eastAsia="Times New Roman" w:hAnsi="Times New Roman"/>
          <w:sz w:val="22"/>
          <w:szCs w:val="22"/>
          <w:lang w:eastAsia="en-AU"/>
        </w:rPr>
      </w:pPr>
      <w:r w:rsidRPr="00BF6610">
        <w:rPr>
          <w:rFonts w:ascii="Times New Roman" w:eastAsia="Times New Roman" w:hAnsi="Times New Roman"/>
          <w:b/>
          <w:bCs/>
          <w:sz w:val="22"/>
          <w:szCs w:val="22"/>
          <w:lang w:eastAsia="en-AU"/>
        </w:rPr>
        <w:t>the day the debt is ‘charged off’</w:t>
      </w:r>
      <w:r>
        <w:rPr>
          <w:rFonts w:ascii="Times New Roman" w:eastAsia="Times New Roman" w:hAnsi="Times New Roman"/>
          <w:sz w:val="22"/>
          <w:szCs w:val="22"/>
          <w:lang w:eastAsia="en-AU"/>
        </w:rPr>
        <w:t xml:space="preserve">, which means </w:t>
      </w:r>
      <w:r w:rsidRPr="00781FA7">
        <w:rPr>
          <w:rFonts w:ascii="Times New Roman" w:eastAsia="Times New Roman" w:hAnsi="Times New Roman"/>
          <w:sz w:val="22"/>
          <w:szCs w:val="22"/>
          <w:lang w:eastAsia="en-AU"/>
        </w:rPr>
        <w:t xml:space="preserve">where the debt owed is identified as a ‘loss’ by the </w:t>
      </w:r>
      <w:r>
        <w:rPr>
          <w:rFonts w:ascii="Times New Roman" w:eastAsia="Times New Roman" w:hAnsi="Times New Roman"/>
          <w:sz w:val="22"/>
          <w:szCs w:val="22"/>
          <w:lang w:eastAsia="en-AU"/>
        </w:rPr>
        <w:t>credit provider</w:t>
      </w:r>
      <w:r w:rsidRPr="00781FA7">
        <w:rPr>
          <w:rFonts w:ascii="Times New Roman" w:eastAsia="Times New Roman" w:hAnsi="Times New Roman"/>
          <w:sz w:val="22"/>
          <w:szCs w:val="22"/>
          <w:lang w:eastAsia="en-AU"/>
        </w:rPr>
        <w:t>, and it is transferred from the core banking system to the recoveries system</w:t>
      </w:r>
      <w:r>
        <w:rPr>
          <w:rFonts w:ascii="Times New Roman" w:eastAsia="Times New Roman" w:hAnsi="Times New Roman"/>
          <w:sz w:val="22"/>
          <w:szCs w:val="22"/>
          <w:lang w:eastAsia="en-AU"/>
        </w:rPr>
        <w:t xml:space="preserve">. </w:t>
      </w:r>
      <w:r w:rsidRPr="00BF6610">
        <w:rPr>
          <w:rFonts w:ascii="Times New Roman" w:eastAsia="Times New Roman" w:hAnsi="Times New Roman"/>
          <w:sz w:val="22"/>
          <w:szCs w:val="22"/>
          <w:lang w:eastAsia="en-AU"/>
        </w:rPr>
        <w:t>Treating the account as ‘closed’ in this situation is consistent with contract law principle whereby rights to recover outstanding monies owed under a contract will survive termination of that contract</w:t>
      </w:r>
      <w:r>
        <w:rPr>
          <w:rFonts w:ascii="Times New Roman" w:eastAsia="Times New Roman" w:hAnsi="Times New Roman"/>
          <w:sz w:val="22"/>
          <w:szCs w:val="22"/>
          <w:lang w:eastAsia="en-AU"/>
        </w:rPr>
        <w:t>. Outstanding monies owed are not credit for the purposes of the Privacy Act and cannot be separately disclosed as such by subsequent parties that purchase the rights to repayment of those debts;</w:t>
      </w:r>
    </w:p>
    <w:p w14:paraId="2029BCF8" w14:textId="77777777" w:rsidR="00675F4D" w:rsidRDefault="00675F4D" w:rsidP="00675F4D">
      <w:pPr>
        <w:pStyle w:val="ListParagraph"/>
        <w:numPr>
          <w:ilvl w:val="2"/>
          <w:numId w:val="19"/>
        </w:numPr>
        <w:spacing w:before="0" w:line="240" w:lineRule="auto"/>
        <w:ind w:right="91"/>
        <w:jc w:val="both"/>
        <w:rPr>
          <w:rFonts w:ascii="Times New Roman" w:eastAsia="Times New Roman" w:hAnsi="Times New Roman"/>
          <w:sz w:val="22"/>
          <w:szCs w:val="22"/>
          <w:lang w:eastAsia="en-AU"/>
        </w:rPr>
      </w:pPr>
      <w:r w:rsidRPr="00BF6610">
        <w:rPr>
          <w:rFonts w:ascii="Times New Roman" w:eastAsia="Times New Roman" w:hAnsi="Times New Roman"/>
          <w:b/>
          <w:bCs/>
          <w:sz w:val="22"/>
          <w:szCs w:val="22"/>
          <w:lang w:eastAsia="en-AU"/>
        </w:rPr>
        <w:t>the day on which a judgment is granted for the amount owing under the credit</w:t>
      </w:r>
      <w:r>
        <w:rPr>
          <w:rFonts w:ascii="Times New Roman" w:eastAsia="Times New Roman" w:hAnsi="Times New Roman"/>
          <w:sz w:val="22"/>
          <w:szCs w:val="22"/>
          <w:lang w:eastAsia="en-AU"/>
        </w:rPr>
        <w:t xml:space="preserve">, noting that such a judgment – as distinct from granting possession over property securing the credit – has the effect of terminating the credit at law. </w:t>
      </w:r>
    </w:p>
    <w:p w14:paraId="7C4349DC" w14:textId="77777777" w:rsidR="00675F4D" w:rsidRDefault="00675F4D" w:rsidP="00675F4D">
      <w:pPr>
        <w:spacing w:before="0" w:line="240" w:lineRule="auto"/>
        <w:ind w:left="1080" w:right="91"/>
        <w:jc w:val="both"/>
        <w:rPr>
          <w:rFonts w:eastAsia="Times New Roman"/>
          <w:sz w:val="22"/>
          <w:lang w:eastAsia="en-AU"/>
        </w:rPr>
      </w:pPr>
    </w:p>
    <w:p w14:paraId="02BB4176" w14:textId="7E15389A" w:rsidR="00675F4D" w:rsidRPr="008E7F1F" w:rsidRDefault="00675F4D" w:rsidP="00675F4D">
      <w:pPr>
        <w:spacing w:before="0" w:line="240" w:lineRule="auto"/>
        <w:ind w:left="1080" w:right="91"/>
        <w:jc w:val="both"/>
        <w:rPr>
          <w:rFonts w:eastAsia="Times New Roman"/>
          <w:sz w:val="22"/>
          <w:lang w:eastAsia="en-AU"/>
        </w:rPr>
      </w:pPr>
      <w:r w:rsidRPr="008E7F1F">
        <w:rPr>
          <w:rFonts w:eastAsia="Times New Roman"/>
          <w:sz w:val="22"/>
          <w:lang w:eastAsia="en-AU"/>
        </w:rPr>
        <w:t xml:space="preserve">This definition </w:t>
      </w:r>
      <w:r w:rsidR="00195AA4">
        <w:rPr>
          <w:rFonts w:eastAsia="Times New Roman"/>
          <w:sz w:val="22"/>
          <w:lang w:eastAsia="en-AU"/>
        </w:rPr>
        <w:t>was</w:t>
      </w:r>
      <w:r w:rsidRPr="008E7F1F">
        <w:rPr>
          <w:rFonts w:eastAsia="Times New Roman"/>
          <w:sz w:val="22"/>
          <w:lang w:eastAsia="en-AU"/>
        </w:rPr>
        <w:t xml:space="preserve"> varied in the </w:t>
      </w:r>
      <w:r w:rsidR="00195AA4">
        <w:rPr>
          <w:rFonts w:eastAsia="Times New Roman"/>
          <w:sz w:val="22"/>
          <w:lang w:eastAsia="en-AU"/>
        </w:rPr>
        <w:t>Previous Code.</w:t>
      </w:r>
      <w:r>
        <w:rPr>
          <w:rFonts w:eastAsia="Times New Roman"/>
          <w:sz w:val="22"/>
          <w:lang w:eastAsia="en-AU"/>
        </w:rPr>
        <w:t xml:space="preserve"> The variations include the addition of the limb about judgments for amounts owing under credit, which reflects that at law the credit is terminated when such a judgment is obtained. Additionally, </w:t>
      </w:r>
      <w:r w:rsidRPr="008E7F1F">
        <w:rPr>
          <w:rFonts w:eastAsia="Times New Roman"/>
          <w:sz w:val="22"/>
          <w:lang w:eastAsia="en-AU"/>
        </w:rPr>
        <w:t>Proposal 15 of the Review</w:t>
      </w:r>
      <w:r>
        <w:rPr>
          <w:rFonts w:eastAsia="Times New Roman"/>
          <w:sz w:val="22"/>
          <w:lang w:eastAsia="en-AU"/>
        </w:rPr>
        <w:t xml:space="preserve"> </w:t>
      </w:r>
      <w:r w:rsidRPr="008E7F1F">
        <w:rPr>
          <w:rFonts w:eastAsia="Times New Roman"/>
          <w:sz w:val="22"/>
          <w:lang w:eastAsia="en-AU"/>
        </w:rPr>
        <w:t xml:space="preserve">suggested that the “earlier of” test apply to </w:t>
      </w:r>
      <w:r>
        <w:rPr>
          <w:rFonts w:eastAsia="Times New Roman"/>
          <w:sz w:val="22"/>
          <w:lang w:eastAsia="en-AU"/>
        </w:rPr>
        <w:t>the</w:t>
      </w:r>
      <w:r w:rsidRPr="008E7F1F">
        <w:rPr>
          <w:rFonts w:eastAsia="Times New Roman"/>
          <w:sz w:val="22"/>
          <w:lang w:eastAsia="en-AU"/>
        </w:rPr>
        <w:t xml:space="preserve"> criteria</w:t>
      </w:r>
      <w:r>
        <w:rPr>
          <w:rFonts w:eastAsia="Times New Roman"/>
          <w:sz w:val="22"/>
          <w:lang w:eastAsia="en-AU"/>
        </w:rPr>
        <w:t xml:space="preserve"> for when an account is treated as closed</w:t>
      </w:r>
      <w:r w:rsidRPr="008E7F1F">
        <w:rPr>
          <w:rFonts w:eastAsia="Times New Roman"/>
          <w:sz w:val="22"/>
          <w:lang w:eastAsia="en-AU"/>
        </w:rPr>
        <w:t xml:space="preserve">, to ensure that charged off but not repaid credit must be reported as terminated/otherwise ceased. </w:t>
      </w:r>
      <w:r>
        <w:rPr>
          <w:rFonts w:eastAsia="Times New Roman"/>
          <w:sz w:val="22"/>
          <w:lang w:eastAsia="en-AU"/>
        </w:rPr>
        <w:t xml:space="preserve">This change </w:t>
      </w:r>
      <w:r w:rsidR="00C41269">
        <w:rPr>
          <w:rFonts w:eastAsia="Times New Roman"/>
          <w:sz w:val="22"/>
          <w:lang w:eastAsia="en-AU"/>
        </w:rPr>
        <w:t>was</w:t>
      </w:r>
      <w:r>
        <w:rPr>
          <w:rFonts w:eastAsia="Times New Roman"/>
          <w:sz w:val="22"/>
          <w:lang w:eastAsia="en-AU"/>
        </w:rPr>
        <w:t xml:space="preserve"> incorporated into the </w:t>
      </w:r>
      <w:r w:rsidR="00C41269">
        <w:rPr>
          <w:rFonts w:eastAsia="Times New Roman"/>
          <w:sz w:val="22"/>
          <w:lang w:eastAsia="en-AU"/>
        </w:rPr>
        <w:t>Previous Code.</w:t>
      </w:r>
    </w:p>
    <w:p w14:paraId="5CF243A7" w14:textId="4901E0B7" w:rsidR="00967723" w:rsidRPr="00715525" w:rsidRDefault="00675F4D" w:rsidP="00715525">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b/>
          <w:bCs/>
          <w:sz w:val="22"/>
          <w:szCs w:val="22"/>
          <w:lang w:eastAsia="en-AU"/>
        </w:rPr>
        <w:t>Maximum amount of credit available under the consumer credit</w:t>
      </w:r>
      <w:r>
        <w:rPr>
          <w:rFonts w:ascii="Times New Roman" w:eastAsia="Times New Roman" w:hAnsi="Times New Roman"/>
          <w:sz w:val="22"/>
          <w:szCs w:val="22"/>
          <w:lang w:eastAsia="en-AU"/>
        </w:rPr>
        <w:t xml:space="preserve">, which has different meanings based on the type of credit entered into and the date on which the CCLI was disclosed (reflecting previous amendments). This definition </w:t>
      </w:r>
      <w:r w:rsidR="00BD63DC">
        <w:rPr>
          <w:rFonts w:ascii="Times New Roman" w:eastAsia="Times New Roman" w:hAnsi="Times New Roman"/>
          <w:sz w:val="22"/>
          <w:szCs w:val="22"/>
          <w:lang w:eastAsia="en-AU"/>
        </w:rPr>
        <w:t>was</w:t>
      </w:r>
      <w:r>
        <w:rPr>
          <w:rFonts w:ascii="Times New Roman" w:eastAsia="Times New Roman" w:hAnsi="Times New Roman"/>
          <w:sz w:val="22"/>
          <w:szCs w:val="22"/>
          <w:lang w:eastAsia="en-AU"/>
        </w:rPr>
        <w:t xml:space="preserve"> varied in the </w:t>
      </w:r>
      <w:r w:rsidR="00BD63DC">
        <w:rPr>
          <w:rFonts w:ascii="Times New Roman" w:eastAsia="Times New Roman" w:hAnsi="Times New Roman"/>
          <w:sz w:val="22"/>
          <w:szCs w:val="22"/>
          <w:lang w:eastAsia="en-AU"/>
        </w:rPr>
        <w:t>Previous Code</w:t>
      </w:r>
      <w:r>
        <w:rPr>
          <w:rFonts w:ascii="Times New Roman" w:eastAsia="Times New Roman" w:hAnsi="Times New Roman"/>
          <w:sz w:val="22"/>
          <w:szCs w:val="22"/>
          <w:lang w:eastAsia="en-AU"/>
        </w:rPr>
        <w:t xml:space="preserve"> to include a specific definition for a </w:t>
      </w:r>
      <w:r>
        <w:rPr>
          <w:rFonts w:ascii="Times New Roman" w:eastAsia="Times New Roman" w:hAnsi="Times New Roman"/>
          <w:b/>
          <w:bCs/>
          <w:sz w:val="22"/>
          <w:szCs w:val="22"/>
          <w:lang w:eastAsia="en-AU"/>
        </w:rPr>
        <w:t xml:space="preserve">reverse mortgage </w:t>
      </w:r>
      <w:r>
        <w:rPr>
          <w:rFonts w:ascii="Times New Roman" w:eastAsia="Times New Roman" w:hAnsi="Times New Roman"/>
          <w:sz w:val="22"/>
          <w:szCs w:val="22"/>
          <w:lang w:eastAsia="en-AU"/>
        </w:rPr>
        <w:t xml:space="preserve">(as defined in the National Credit Act). Prior to this amendment, it was not clear what the ‘maximum amount of credit available’ under a reverse mortgage should be. </w:t>
      </w:r>
      <w:r w:rsidR="00722F99" w:rsidRPr="00EF1199">
        <w:rPr>
          <w:rFonts w:ascii="Times New Roman" w:eastAsia="Times New Roman" w:hAnsi="Times New Roman"/>
          <w:sz w:val="22"/>
          <w:szCs w:val="22"/>
          <w:lang w:eastAsia="en-AU"/>
        </w:rPr>
        <w:t>Arca proposed this amendment to provide this clarity, and on the basis the change will be relatively minor and apply prospectively. This change will mean that, for</w:t>
      </w:r>
      <w:r>
        <w:rPr>
          <w:rFonts w:ascii="Times New Roman" w:eastAsia="Times New Roman" w:hAnsi="Times New Roman"/>
          <w:sz w:val="22"/>
          <w:szCs w:val="22"/>
          <w:lang w:eastAsia="en-AU"/>
        </w:rPr>
        <w:t xml:space="preserve"> a reverse mortgage, the maximum amount of credit available is the principal amount of credit, whether fully drawn down or not, even where this may differ from the amount owing under the credit. </w:t>
      </w:r>
      <w:r w:rsidR="008064A8" w:rsidRPr="00715525">
        <w:rPr>
          <w:rFonts w:eastAsia="Times New Roman"/>
          <w:sz w:val="22"/>
          <w:lang w:eastAsia="en-AU"/>
        </w:rPr>
        <w:t xml:space="preserve"> </w:t>
      </w:r>
    </w:p>
    <w:p w14:paraId="4486CA33" w14:textId="12DCAE7B" w:rsidR="009F36D1" w:rsidRPr="009F36D1" w:rsidRDefault="009F36D1" w:rsidP="00C26AEE">
      <w:pPr>
        <w:pStyle w:val="Heading5"/>
      </w:pPr>
      <w:r w:rsidRPr="009F36D1">
        <w:t xml:space="preserve">Definitions – </w:t>
      </w:r>
      <w:r w:rsidR="00967723">
        <w:t>credit bans and correction requests</w:t>
      </w:r>
    </w:p>
    <w:p w14:paraId="2BBBC6E0" w14:textId="7EB2351F" w:rsidR="001E25F3" w:rsidRDefault="002D4198" w:rsidP="003E412A">
      <w:pPr>
        <w:pStyle w:val="ListParagraph"/>
        <w:numPr>
          <w:ilvl w:val="0"/>
          <w:numId w:val="19"/>
        </w:numPr>
        <w:spacing w:before="0" w:line="240" w:lineRule="auto"/>
        <w:ind w:left="567" w:right="91" w:hanging="567"/>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 xml:space="preserve">Section 5 includes a definition for a </w:t>
      </w:r>
      <w:r>
        <w:rPr>
          <w:rFonts w:ascii="Times New Roman" w:eastAsia="Times New Roman" w:hAnsi="Times New Roman"/>
          <w:b/>
          <w:bCs/>
          <w:sz w:val="22"/>
          <w:szCs w:val="22"/>
          <w:lang w:eastAsia="en-AU"/>
        </w:rPr>
        <w:t>ban notification service</w:t>
      </w:r>
      <w:r w:rsidR="004A5792">
        <w:rPr>
          <w:rFonts w:ascii="Times New Roman" w:eastAsia="Times New Roman" w:hAnsi="Times New Roman"/>
          <w:sz w:val="22"/>
          <w:szCs w:val="22"/>
          <w:lang w:eastAsia="en-AU"/>
        </w:rPr>
        <w:t xml:space="preserve">, which is </w:t>
      </w:r>
      <w:r w:rsidR="0042014E">
        <w:rPr>
          <w:rFonts w:ascii="Times New Roman" w:eastAsia="Times New Roman" w:hAnsi="Times New Roman"/>
          <w:sz w:val="22"/>
          <w:szCs w:val="22"/>
          <w:lang w:eastAsia="en-AU"/>
        </w:rPr>
        <w:t>a</w:t>
      </w:r>
      <w:r w:rsidR="004A5792">
        <w:rPr>
          <w:rFonts w:ascii="Times New Roman" w:eastAsia="Times New Roman" w:hAnsi="Times New Roman"/>
          <w:sz w:val="22"/>
          <w:szCs w:val="22"/>
          <w:lang w:eastAsia="en-AU"/>
        </w:rPr>
        <w:t xml:space="preserve"> free-of charge service offered by a credit reporting body</w:t>
      </w:r>
      <w:r w:rsidR="00277041">
        <w:rPr>
          <w:rFonts w:ascii="Times New Roman" w:eastAsia="Times New Roman" w:hAnsi="Times New Roman"/>
          <w:sz w:val="22"/>
          <w:szCs w:val="22"/>
          <w:lang w:eastAsia="en-AU"/>
        </w:rPr>
        <w:t xml:space="preserve"> </w:t>
      </w:r>
      <w:r w:rsidR="001E25F3">
        <w:rPr>
          <w:rFonts w:ascii="Times New Roman" w:eastAsia="Times New Roman" w:hAnsi="Times New Roman"/>
          <w:sz w:val="22"/>
          <w:szCs w:val="22"/>
          <w:lang w:eastAsia="en-AU"/>
        </w:rPr>
        <w:t xml:space="preserve">where it will notify an individual of requests for credit reporting information relating to them when a </w:t>
      </w:r>
      <w:r w:rsidR="001E25F3">
        <w:rPr>
          <w:rFonts w:ascii="Times New Roman" w:eastAsia="Times New Roman" w:hAnsi="Times New Roman"/>
          <w:b/>
          <w:bCs/>
          <w:sz w:val="22"/>
          <w:szCs w:val="22"/>
          <w:lang w:eastAsia="en-AU"/>
        </w:rPr>
        <w:t>ban period</w:t>
      </w:r>
      <w:r w:rsidR="001E25F3">
        <w:rPr>
          <w:rFonts w:ascii="Times New Roman" w:eastAsia="Times New Roman" w:hAnsi="Times New Roman"/>
          <w:sz w:val="22"/>
          <w:szCs w:val="22"/>
          <w:lang w:eastAsia="en-AU"/>
        </w:rPr>
        <w:t xml:space="preserve"> (as defined in subsection 20K(3) of the Act) is in effect. This is a new definition</w:t>
      </w:r>
      <w:r w:rsidR="00FB3348">
        <w:rPr>
          <w:rFonts w:ascii="Times New Roman" w:eastAsia="Times New Roman" w:hAnsi="Times New Roman"/>
          <w:sz w:val="22"/>
          <w:szCs w:val="22"/>
          <w:lang w:eastAsia="en-AU"/>
        </w:rPr>
        <w:t xml:space="preserve"> introduced in the Previous Code</w:t>
      </w:r>
      <w:r w:rsidR="001E25F3">
        <w:rPr>
          <w:rFonts w:ascii="Times New Roman" w:eastAsia="Times New Roman" w:hAnsi="Times New Roman"/>
          <w:sz w:val="22"/>
          <w:szCs w:val="22"/>
          <w:lang w:eastAsia="en-AU"/>
        </w:rPr>
        <w:t>, and follows Proposal 31 of the Review which suggested that CRBs offer these types of services. The operative provisions related to ban notification services and ban periods are in s</w:t>
      </w:r>
      <w:ins w:id="35" w:author="MCPHEE,Emily" w:date="2025-03-24T10:50:00Z" w16du:dateUtc="2025-03-23T23:50:00Z">
        <w:r w:rsidR="008A7D8B">
          <w:rPr>
            <w:rFonts w:ascii="Times New Roman" w:eastAsia="Times New Roman" w:hAnsi="Times New Roman"/>
            <w:sz w:val="22"/>
            <w:szCs w:val="22"/>
            <w:lang w:eastAsia="en-AU"/>
          </w:rPr>
          <w:t>ection</w:t>
        </w:r>
      </w:ins>
      <w:r w:rsidR="001E25F3">
        <w:rPr>
          <w:rFonts w:ascii="Times New Roman" w:eastAsia="Times New Roman" w:hAnsi="Times New Roman"/>
          <w:sz w:val="22"/>
          <w:szCs w:val="22"/>
          <w:lang w:eastAsia="en-AU"/>
        </w:rPr>
        <w:t xml:space="preserve"> 17 of Schedule 2.</w:t>
      </w:r>
    </w:p>
    <w:p w14:paraId="4BC3FF22" w14:textId="77777777" w:rsidR="003E412A" w:rsidRPr="003E412A" w:rsidRDefault="003E412A" w:rsidP="003E412A">
      <w:pPr>
        <w:spacing w:before="0" w:line="240" w:lineRule="auto"/>
        <w:ind w:right="91"/>
        <w:jc w:val="both"/>
        <w:rPr>
          <w:rFonts w:eastAsia="Times New Roman"/>
          <w:sz w:val="22"/>
          <w:lang w:eastAsia="en-AU"/>
        </w:rPr>
      </w:pPr>
    </w:p>
    <w:p w14:paraId="4C407954" w14:textId="7B08E2B8" w:rsidR="00E347D1" w:rsidRDefault="00445BFB" w:rsidP="00E347D1">
      <w:pPr>
        <w:pStyle w:val="ListParagraph"/>
        <w:numPr>
          <w:ilvl w:val="0"/>
          <w:numId w:val="19"/>
        </w:numPr>
        <w:spacing w:before="0" w:line="240" w:lineRule="auto"/>
        <w:ind w:left="567" w:right="91" w:hanging="567"/>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There are also definitions in s</w:t>
      </w:r>
      <w:ins w:id="36" w:author="ALCHIN,Renee" w:date="2025-03-21T11:43:00Z" w16du:dateUtc="2025-03-21T00:43:00Z">
        <w:r w:rsidR="0049120C">
          <w:rPr>
            <w:rFonts w:ascii="Times New Roman" w:eastAsia="Times New Roman" w:hAnsi="Times New Roman"/>
            <w:sz w:val="22"/>
            <w:szCs w:val="22"/>
            <w:lang w:eastAsia="en-AU"/>
          </w:rPr>
          <w:t>ection</w:t>
        </w:r>
      </w:ins>
      <w:r>
        <w:rPr>
          <w:rFonts w:ascii="Times New Roman" w:eastAsia="Times New Roman" w:hAnsi="Times New Roman"/>
          <w:sz w:val="22"/>
          <w:szCs w:val="22"/>
          <w:lang w:eastAsia="en-AU"/>
        </w:rPr>
        <w:t xml:space="preserve"> 5 for terms relevant to the correction of credit-related personal information</w:t>
      </w:r>
      <w:r w:rsidR="001E25F3">
        <w:rPr>
          <w:rFonts w:ascii="Times New Roman" w:eastAsia="Times New Roman" w:hAnsi="Times New Roman"/>
          <w:sz w:val="22"/>
          <w:szCs w:val="22"/>
          <w:lang w:eastAsia="en-AU"/>
        </w:rPr>
        <w:t xml:space="preserve">. A </w:t>
      </w:r>
      <w:r w:rsidR="001E25F3">
        <w:rPr>
          <w:rFonts w:ascii="Times New Roman" w:eastAsia="Times New Roman" w:hAnsi="Times New Roman"/>
          <w:b/>
          <w:bCs/>
          <w:sz w:val="22"/>
          <w:szCs w:val="22"/>
          <w:lang w:eastAsia="en-AU"/>
        </w:rPr>
        <w:t>correction request</w:t>
      </w:r>
      <w:r w:rsidR="001E25F3">
        <w:rPr>
          <w:rFonts w:ascii="Times New Roman" w:eastAsia="Times New Roman" w:hAnsi="Times New Roman"/>
          <w:sz w:val="22"/>
          <w:szCs w:val="22"/>
          <w:lang w:eastAsia="en-AU"/>
        </w:rPr>
        <w:t xml:space="preserve"> is a request by an individual for a credit reporting body or a credit provider to correct information under s</w:t>
      </w:r>
      <w:ins w:id="37" w:author="ALCHIN,Renee" w:date="2025-03-21T11:47:00Z" w16du:dateUtc="2025-03-21T00:47:00Z">
        <w:r w:rsidR="005732B5">
          <w:rPr>
            <w:rFonts w:ascii="Times New Roman" w:eastAsia="Times New Roman" w:hAnsi="Times New Roman"/>
            <w:sz w:val="22"/>
            <w:szCs w:val="22"/>
            <w:lang w:eastAsia="en-AU"/>
          </w:rPr>
          <w:t>ec</w:t>
        </w:r>
        <w:r w:rsidR="00043DDA">
          <w:rPr>
            <w:rFonts w:ascii="Times New Roman" w:eastAsia="Times New Roman" w:hAnsi="Times New Roman"/>
            <w:sz w:val="22"/>
            <w:szCs w:val="22"/>
            <w:lang w:eastAsia="en-AU"/>
          </w:rPr>
          <w:t>tions</w:t>
        </w:r>
      </w:ins>
      <w:del w:id="38" w:author="ALCHIN,Renee" w:date="2025-03-21T11:47:00Z" w16du:dateUtc="2025-03-21T00:47:00Z">
        <w:r w:rsidR="001E25F3" w:rsidDel="005732B5">
          <w:rPr>
            <w:rFonts w:ascii="Times New Roman" w:eastAsia="Times New Roman" w:hAnsi="Times New Roman"/>
            <w:sz w:val="22"/>
            <w:szCs w:val="22"/>
            <w:lang w:eastAsia="en-AU"/>
          </w:rPr>
          <w:delText>s</w:delText>
        </w:r>
      </w:del>
      <w:r w:rsidR="001E25F3">
        <w:rPr>
          <w:rFonts w:ascii="Times New Roman" w:eastAsia="Times New Roman" w:hAnsi="Times New Roman"/>
          <w:sz w:val="22"/>
          <w:szCs w:val="22"/>
          <w:lang w:eastAsia="en-AU"/>
        </w:rPr>
        <w:t xml:space="preserve"> 20T </w:t>
      </w:r>
      <w:r w:rsidR="004D2DB6">
        <w:rPr>
          <w:rFonts w:ascii="Times New Roman" w:eastAsia="Times New Roman" w:hAnsi="Times New Roman"/>
          <w:sz w:val="22"/>
          <w:szCs w:val="22"/>
          <w:lang w:eastAsia="en-AU"/>
        </w:rPr>
        <w:t xml:space="preserve">or 21V of the Act. The </w:t>
      </w:r>
      <w:r w:rsidR="004D2DB6">
        <w:rPr>
          <w:rFonts w:ascii="Times New Roman" w:eastAsia="Times New Roman" w:hAnsi="Times New Roman"/>
          <w:b/>
          <w:bCs/>
          <w:sz w:val="22"/>
          <w:szCs w:val="22"/>
          <w:lang w:eastAsia="en-AU"/>
        </w:rPr>
        <w:t>correction period</w:t>
      </w:r>
      <w:r w:rsidR="004D2DB6">
        <w:rPr>
          <w:rFonts w:ascii="Times New Roman" w:eastAsia="Times New Roman" w:hAnsi="Times New Roman"/>
          <w:sz w:val="22"/>
          <w:szCs w:val="22"/>
          <w:lang w:eastAsia="en-AU"/>
        </w:rPr>
        <w:t xml:space="preserve"> for a </w:t>
      </w:r>
      <w:r w:rsidR="00212523">
        <w:rPr>
          <w:rFonts w:ascii="Times New Roman" w:eastAsia="Times New Roman" w:hAnsi="Times New Roman"/>
          <w:sz w:val="22"/>
          <w:szCs w:val="22"/>
          <w:lang w:eastAsia="en-AU"/>
        </w:rPr>
        <w:t>correction request is</w:t>
      </w:r>
      <w:r w:rsidR="003E412A">
        <w:rPr>
          <w:rFonts w:ascii="Times New Roman" w:eastAsia="Times New Roman" w:hAnsi="Times New Roman"/>
          <w:sz w:val="22"/>
          <w:szCs w:val="22"/>
          <w:lang w:eastAsia="en-AU"/>
        </w:rPr>
        <w:t xml:space="preserve"> 30 days from the date the correction request is made. The operative provisions relating to corrections are in s</w:t>
      </w:r>
      <w:ins w:id="39" w:author="ALCHIN,Renee" w:date="2025-03-21T11:47:00Z" w16du:dateUtc="2025-03-21T00:47:00Z">
        <w:r w:rsidR="00043DDA">
          <w:rPr>
            <w:rFonts w:ascii="Times New Roman" w:eastAsia="Times New Roman" w:hAnsi="Times New Roman"/>
            <w:sz w:val="22"/>
            <w:szCs w:val="22"/>
            <w:lang w:eastAsia="en-AU"/>
          </w:rPr>
          <w:t>ection</w:t>
        </w:r>
      </w:ins>
      <w:r w:rsidR="003E412A">
        <w:rPr>
          <w:rFonts w:ascii="Times New Roman" w:eastAsia="Times New Roman" w:hAnsi="Times New Roman"/>
          <w:sz w:val="22"/>
          <w:szCs w:val="22"/>
          <w:lang w:eastAsia="en-AU"/>
        </w:rPr>
        <w:t xml:space="preserve"> 20 of Schedule 2.</w:t>
      </w:r>
    </w:p>
    <w:p w14:paraId="0A1D3BAD" w14:textId="4212D928" w:rsidR="00E347D1" w:rsidRPr="00E347D1" w:rsidRDefault="00967723" w:rsidP="00C26AEE">
      <w:pPr>
        <w:pStyle w:val="Heading5"/>
      </w:pPr>
      <w:r w:rsidRPr="009F36D1">
        <w:t xml:space="preserve">Definitions – </w:t>
      </w:r>
      <w:r>
        <w:t>repayments, agreements and defaults</w:t>
      </w:r>
    </w:p>
    <w:p w14:paraId="42E7A8B8" w14:textId="63B968BB" w:rsidR="00E347D1" w:rsidRDefault="00E347D1" w:rsidP="003E412A">
      <w:pPr>
        <w:pStyle w:val="ListParagraph"/>
        <w:numPr>
          <w:ilvl w:val="0"/>
          <w:numId w:val="19"/>
        </w:numPr>
        <w:spacing w:before="0" w:line="240" w:lineRule="auto"/>
        <w:ind w:left="567" w:right="91" w:hanging="567"/>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 xml:space="preserve">Section 5 includes a definition of </w:t>
      </w:r>
      <w:r>
        <w:rPr>
          <w:rFonts w:ascii="Times New Roman" w:eastAsia="Times New Roman" w:hAnsi="Times New Roman"/>
          <w:b/>
          <w:bCs/>
          <w:sz w:val="22"/>
          <w:szCs w:val="22"/>
          <w:lang w:eastAsia="en-AU"/>
        </w:rPr>
        <w:t>month</w:t>
      </w:r>
      <w:r w:rsidR="003541ED">
        <w:rPr>
          <w:rFonts w:ascii="Times New Roman" w:eastAsia="Times New Roman" w:hAnsi="Times New Roman"/>
          <w:sz w:val="22"/>
          <w:szCs w:val="22"/>
          <w:lang w:eastAsia="en-AU"/>
        </w:rPr>
        <w:t xml:space="preserve">, which is relevant for the operative provisions </w:t>
      </w:r>
      <w:r w:rsidR="00AF1449">
        <w:rPr>
          <w:rFonts w:ascii="Times New Roman" w:eastAsia="Times New Roman" w:hAnsi="Times New Roman"/>
          <w:sz w:val="22"/>
          <w:szCs w:val="22"/>
          <w:lang w:eastAsia="en-AU"/>
        </w:rPr>
        <w:t xml:space="preserve">relating to the reporting of repayment history information and financial hardship information </w:t>
      </w:r>
      <w:r w:rsidR="003541ED">
        <w:rPr>
          <w:rFonts w:ascii="Times New Roman" w:eastAsia="Times New Roman" w:hAnsi="Times New Roman"/>
          <w:sz w:val="22"/>
          <w:szCs w:val="22"/>
          <w:lang w:eastAsia="en-AU"/>
        </w:rPr>
        <w:t>in s</w:t>
      </w:r>
      <w:ins w:id="40" w:author="ALCHIN,Renee" w:date="2025-03-21T11:48:00Z" w16du:dateUtc="2025-03-21T00:48:00Z">
        <w:r w:rsidR="00F76A6A">
          <w:rPr>
            <w:rFonts w:ascii="Times New Roman" w:eastAsia="Times New Roman" w:hAnsi="Times New Roman"/>
            <w:sz w:val="22"/>
            <w:szCs w:val="22"/>
            <w:lang w:eastAsia="en-AU"/>
          </w:rPr>
          <w:t>ectio</w:t>
        </w:r>
        <w:r w:rsidR="00560832">
          <w:rPr>
            <w:rFonts w:ascii="Times New Roman" w:eastAsia="Times New Roman" w:hAnsi="Times New Roman"/>
            <w:sz w:val="22"/>
            <w:szCs w:val="22"/>
            <w:lang w:eastAsia="en-AU"/>
          </w:rPr>
          <w:t>ns</w:t>
        </w:r>
      </w:ins>
      <w:del w:id="41" w:author="ALCHIN,Renee" w:date="2025-03-21T11:48:00Z" w16du:dateUtc="2025-03-21T00:48:00Z">
        <w:r w:rsidR="003541ED" w:rsidDel="00F76A6A">
          <w:rPr>
            <w:rFonts w:ascii="Times New Roman" w:eastAsia="Times New Roman" w:hAnsi="Times New Roman"/>
            <w:sz w:val="22"/>
            <w:szCs w:val="22"/>
            <w:lang w:eastAsia="en-AU"/>
          </w:rPr>
          <w:delText>s</w:delText>
        </w:r>
      </w:del>
      <w:r w:rsidR="003541ED">
        <w:rPr>
          <w:rFonts w:ascii="Times New Roman" w:eastAsia="Times New Roman" w:hAnsi="Times New Roman"/>
          <w:sz w:val="22"/>
          <w:szCs w:val="22"/>
          <w:lang w:eastAsia="en-AU"/>
        </w:rPr>
        <w:t xml:space="preserve"> 8 and 8A of Schedule 2</w:t>
      </w:r>
      <w:r>
        <w:rPr>
          <w:rFonts w:ascii="Times New Roman" w:eastAsia="Times New Roman" w:hAnsi="Times New Roman"/>
          <w:sz w:val="22"/>
          <w:szCs w:val="22"/>
          <w:lang w:eastAsia="en-AU"/>
        </w:rPr>
        <w:t>.</w:t>
      </w:r>
      <w:r w:rsidR="007903A2">
        <w:rPr>
          <w:rFonts w:ascii="Times New Roman" w:eastAsia="Times New Roman" w:hAnsi="Times New Roman"/>
          <w:sz w:val="22"/>
          <w:szCs w:val="22"/>
          <w:lang w:eastAsia="en-AU"/>
        </w:rPr>
        <w:t xml:space="preserve"> A month means a period which starts on a given day</w:t>
      </w:r>
      <w:r w:rsidR="00634454">
        <w:rPr>
          <w:rFonts w:ascii="Times New Roman" w:eastAsia="Times New Roman" w:hAnsi="Times New Roman"/>
          <w:sz w:val="22"/>
          <w:szCs w:val="22"/>
          <w:lang w:eastAsia="en-AU"/>
        </w:rPr>
        <w:t>, and ends on any of the following days determin</w:t>
      </w:r>
      <w:r w:rsidR="0041037F">
        <w:rPr>
          <w:rFonts w:ascii="Times New Roman" w:eastAsia="Times New Roman" w:hAnsi="Times New Roman"/>
          <w:sz w:val="22"/>
          <w:szCs w:val="22"/>
          <w:lang w:eastAsia="en-AU"/>
        </w:rPr>
        <w:t>ed by the relevant credit provider:</w:t>
      </w:r>
    </w:p>
    <w:p w14:paraId="5E6FF9CA" w14:textId="64D24281" w:rsidR="0041037F" w:rsidRDefault="006F610D" w:rsidP="0041037F">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 xml:space="preserve">Immediately before the start of the corresponding day of the next calendar month </w:t>
      </w:r>
    </w:p>
    <w:p w14:paraId="696EB58D" w14:textId="7657CF05" w:rsidR="006F610D" w:rsidRDefault="006F610D" w:rsidP="0041037F">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 xml:space="preserve">Where the day </w:t>
      </w:r>
      <w:r w:rsidR="00B56848">
        <w:rPr>
          <w:rFonts w:ascii="Times New Roman" w:eastAsia="Times New Roman" w:hAnsi="Times New Roman"/>
          <w:sz w:val="22"/>
          <w:szCs w:val="22"/>
          <w:lang w:eastAsia="en-AU"/>
        </w:rPr>
        <w:t>mentioned in a. is a non-business day,</w:t>
      </w:r>
      <w:r w:rsidR="00803931">
        <w:rPr>
          <w:rFonts w:ascii="Times New Roman" w:eastAsia="Times New Roman" w:hAnsi="Times New Roman"/>
          <w:sz w:val="22"/>
          <w:szCs w:val="22"/>
          <w:lang w:eastAsia="en-AU"/>
        </w:rPr>
        <w:t xml:space="preserve"> the end of the next business day</w:t>
      </w:r>
    </w:p>
    <w:p w14:paraId="2712163A" w14:textId="51B2A83A" w:rsidR="00CC79D9" w:rsidRDefault="00CC79D9" w:rsidP="0041037F">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If there is no corresponding day</w:t>
      </w:r>
      <w:r w:rsidR="009C4FCD">
        <w:rPr>
          <w:rFonts w:ascii="Times New Roman" w:eastAsia="Times New Roman" w:hAnsi="Times New Roman"/>
          <w:sz w:val="22"/>
          <w:szCs w:val="22"/>
          <w:lang w:eastAsia="en-AU"/>
        </w:rPr>
        <w:t xml:space="preserve"> of the next calendar month, the end of that month</w:t>
      </w:r>
    </w:p>
    <w:p w14:paraId="48B4F8BF" w14:textId="617E8776" w:rsidR="0002499E" w:rsidRDefault="0002499E" w:rsidP="0041037F">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 xml:space="preserve">The end of </w:t>
      </w:r>
      <w:r w:rsidR="00BB2FAC">
        <w:rPr>
          <w:rFonts w:ascii="Times New Roman" w:eastAsia="Times New Roman" w:hAnsi="Times New Roman"/>
          <w:sz w:val="22"/>
          <w:szCs w:val="22"/>
          <w:lang w:eastAsia="en-AU"/>
        </w:rPr>
        <w:t>a</w:t>
      </w:r>
      <w:r>
        <w:rPr>
          <w:rFonts w:ascii="Times New Roman" w:eastAsia="Times New Roman" w:hAnsi="Times New Roman"/>
          <w:sz w:val="22"/>
          <w:szCs w:val="22"/>
          <w:lang w:eastAsia="en-AU"/>
        </w:rPr>
        <w:t xml:space="preserve"> day</w:t>
      </w:r>
      <w:r w:rsidR="00FC09A2">
        <w:rPr>
          <w:rFonts w:ascii="Times New Roman" w:eastAsia="Times New Roman" w:hAnsi="Times New Roman"/>
          <w:sz w:val="22"/>
          <w:szCs w:val="22"/>
          <w:lang w:eastAsia="en-AU"/>
        </w:rPr>
        <w:t xml:space="preserve"> </w:t>
      </w:r>
      <w:r w:rsidR="00BB2FAC">
        <w:rPr>
          <w:rFonts w:ascii="Times New Roman" w:eastAsia="Times New Roman" w:hAnsi="Times New Roman"/>
          <w:sz w:val="22"/>
          <w:szCs w:val="22"/>
          <w:lang w:eastAsia="en-AU"/>
        </w:rPr>
        <w:t>that is between 27 and 30 days after the start day</w:t>
      </w:r>
    </w:p>
    <w:p w14:paraId="0E0E4E37" w14:textId="10C9AE4A" w:rsidR="00575082" w:rsidRDefault="00BB2FAC" w:rsidP="00DE0D1D">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 xml:space="preserve">If the </w:t>
      </w:r>
      <w:r w:rsidR="0041023F">
        <w:rPr>
          <w:rFonts w:ascii="Times New Roman" w:eastAsia="Times New Roman" w:hAnsi="Times New Roman"/>
          <w:sz w:val="22"/>
          <w:szCs w:val="22"/>
          <w:lang w:eastAsia="en-AU"/>
        </w:rPr>
        <w:t xml:space="preserve">day before the </w:t>
      </w:r>
      <w:r>
        <w:rPr>
          <w:rFonts w:ascii="Times New Roman" w:eastAsia="Times New Roman" w:hAnsi="Times New Roman"/>
          <w:sz w:val="22"/>
          <w:szCs w:val="22"/>
          <w:lang w:eastAsia="en-AU"/>
        </w:rPr>
        <w:t>first day of the month is a non-business day,</w:t>
      </w:r>
      <w:r w:rsidR="00DE0D1D">
        <w:rPr>
          <w:rFonts w:ascii="Times New Roman" w:eastAsia="Times New Roman" w:hAnsi="Times New Roman"/>
          <w:sz w:val="22"/>
          <w:szCs w:val="22"/>
          <w:lang w:eastAsia="en-AU"/>
        </w:rPr>
        <w:t xml:space="preserve"> the end of a day that is between 25 and 26 days after the start day.</w:t>
      </w:r>
    </w:p>
    <w:p w14:paraId="06373203" w14:textId="77777777" w:rsidR="002E77DD" w:rsidRPr="002E77DD" w:rsidRDefault="002E77DD" w:rsidP="002E77DD">
      <w:pPr>
        <w:spacing w:before="0" w:line="240" w:lineRule="auto"/>
        <w:ind w:left="720" w:right="91"/>
        <w:jc w:val="both"/>
        <w:rPr>
          <w:rFonts w:eastAsia="Times New Roman"/>
          <w:sz w:val="22"/>
          <w:lang w:eastAsia="en-AU"/>
        </w:rPr>
      </w:pPr>
    </w:p>
    <w:p w14:paraId="7A9AC1A4" w14:textId="77777777" w:rsidR="00CE2BE1" w:rsidRDefault="00CE2BE1" w:rsidP="00CE2BE1">
      <w:pPr>
        <w:pStyle w:val="ListParagraph"/>
        <w:numPr>
          <w:ilvl w:val="0"/>
          <w:numId w:val="19"/>
        </w:numPr>
        <w:spacing w:before="0" w:line="240" w:lineRule="auto"/>
        <w:ind w:left="567" w:right="91" w:hanging="567"/>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By way of example for a month starting on 3 March, the month could end at:</w:t>
      </w:r>
    </w:p>
    <w:p w14:paraId="1E03B3C8" w14:textId="77777777" w:rsidR="00CE2BE1" w:rsidRDefault="00CE2BE1" w:rsidP="00CE2BE1">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the end of 2 April (under paragraph a. above)</w:t>
      </w:r>
    </w:p>
    <w:p w14:paraId="0F14B53C" w14:textId="77777777" w:rsidR="00CE2BE1" w:rsidRDefault="00CE2BE1" w:rsidP="00CE2BE1">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the end of 3 April (under paragraph b. above, if 2 April is a non-business day)</w:t>
      </w:r>
    </w:p>
    <w:p w14:paraId="28796D67" w14:textId="77777777" w:rsidR="00CE2BE1" w:rsidRDefault="00CE2BE1" w:rsidP="00CE2BE1">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the end of 31 March, 1, 2 or 3 April (under paragraph d. above); and</w:t>
      </w:r>
    </w:p>
    <w:p w14:paraId="5566E182" w14:textId="77777777" w:rsidR="00CE2BE1" w:rsidRDefault="00CE2BE1" w:rsidP="00CE2BE1">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the end of 29 or 30 March (under paragraph e. above, if 2 March was a non-business day).</w:t>
      </w:r>
    </w:p>
    <w:p w14:paraId="66E610F1" w14:textId="77777777" w:rsidR="00CE2BE1" w:rsidRPr="003541ED" w:rsidRDefault="00CE2BE1" w:rsidP="00CE2BE1">
      <w:pPr>
        <w:spacing w:before="0" w:line="240" w:lineRule="auto"/>
        <w:ind w:right="91"/>
        <w:jc w:val="both"/>
        <w:rPr>
          <w:rFonts w:eastAsia="Times New Roman"/>
          <w:sz w:val="22"/>
          <w:lang w:eastAsia="en-AU"/>
        </w:rPr>
      </w:pPr>
    </w:p>
    <w:p w14:paraId="2324C9CA" w14:textId="35FAB321" w:rsidR="00CE2BE1" w:rsidRDefault="00CE2BE1" w:rsidP="00CE2BE1">
      <w:pPr>
        <w:pStyle w:val="ListParagraph"/>
        <w:numPr>
          <w:ilvl w:val="0"/>
          <w:numId w:val="19"/>
        </w:numPr>
        <w:spacing w:before="0" w:line="240" w:lineRule="auto"/>
        <w:ind w:left="567" w:right="91" w:hanging="567"/>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 xml:space="preserve">The two final limbs of this definition </w:t>
      </w:r>
      <w:r w:rsidR="00FB3348">
        <w:rPr>
          <w:rFonts w:ascii="Times New Roman" w:eastAsia="Times New Roman" w:hAnsi="Times New Roman"/>
          <w:sz w:val="22"/>
          <w:szCs w:val="22"/>
          <w:lang w:eastAsia="en-AU"/>
        </w:rPr>
        <w:t>were introduced in the Previous Code</w:t>
      </w:r>
      <w:r>
        <w:rPr>
          <w:rFonts w:ascii="Times New Roman" w:eastAsia="Times New Roman" w:hAnsi="Times New Roman"/>
          <w:sz w:val="22"/>
          <w:szCs w:val="22"/>
          <w:lang w:eastAsia="en-AU"/>
        </w:rPr>
        <w:t xml:space="preserve">, and follow Proposal 17 of the Review which suggested that the definition of month be expanded to more flexibly accommodate information disclosure practices of credit providers. Based on the design of CP systems, the final limb at </w:t>
      </w:r>
      <w:ins w:id="42" w:author="MCPHEE,Emily" w:date="2025-03-24T10:52:00Z" w16du:dateUtc="2025-03-23T23:52:00Z">
        <w:r w:rsidR="008469A6">
          <w:rPr>
            <w:rFonts w:ascii="Times New Roman" w:eastAsia="Times New Roman" w:hAnsi="Times New Roman"/>
            <w:sz w:val="22"/>
            <w:szCs w:val="22"/>
            <w:lang w:eastAsia="en-AU"/>
          </w:rPr>
          <w:t>sub</w:t>
        </w:r>
      </w:ins>
      <w:r>
        <w:rPr>
          <w:rFonts w:ascii="Times New Roman" w:eastAsia="Times New Roman" w:hAnsi="Times New Roman"/>
          <w:sz w:val="22"/>
          <w:szCs w:val="22"/>
          <w:lang w:eastAsia="en-AU"/>
        </w:rPr>
        <w:t>section (e) is only relevant in very limited situations. The situations where that is likely to occur is where:</w:t>
      </w:r>
    </w:p>
    <w:p w14:paraId="555E14DC" w14:textId="77777777" w:rsidR="00CE2BE1" w:rsidRDefault="00CE2BE1" w:rsidP="00CE2BE1">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a credit provider’s ‘months’ for RHI reporting purposes generally end on the same day each calendar month;</w:t>
      </w:r>
    </w:p>
    <w:p w14:paraId="15532AE5" w14:textId="77777777" w:rsidR="00CE2BE1" w:rsidRDefault="00CE2BE1" w:rsidP="00CE2BE1">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the month is already short due to a short calendar month; and</w:t>
      </w:r>
    </w:p>
    <w:p w14:paraId="32A1470B" w14:textId="77777777" w:rsidR="00CE2BE1" w:rsidRDefault="00CE2BE1" w:rsidP="00CE2BE1">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the start of that month is further delayed by non-business days at the end of the preceding month.</w:t>
      </w:r>
    </w:p>
    <w:p w14:paraId="702F3F25" w14:textId="77777777" w:rsidR="00CE2BE1" w:rsidRDefault="00CE2BE1" w:rsidP="00CE2BE1">
      <w:pPr>
        <w:pStyle w:val="ListParagraph"/>
        <w:spacing w:before="0" w:line="240" w:lineRule="auto"/>
        <w:ind w:left="1080" w:right="91"/>
        <w:jc w:val="both"/>
        <w:rPr>
          <w:rFonts w:ascii="Times New Roman" w:eastAsia="Times New Roman" w:hAnsi="Times New Roman"/>
          <w:sz w:val="22"/>
          <w:szCs w:val="22"/>
          <w:lang w:eastAsia="en-AU"/>
        </w:rPr>
      </w:pPr>
    </w:p>
    <w:p w14:paraId="5F965996" w14:textId="77777777" w:rsidR="00CE2BE1" w:rsidRDefault="00CE2BE1" w:rsidP="00CE2BE1">
      <w:pPr>
        <w:pStyle w:val="ListParagraph"/>
        <w:numPr>
          <w:ilvl w:val="0"/>
          <w:numId w:val="19"/>
        </w:numPr>
        <w:spacing w:before="0" w:line="240" w:lineRule="auto"/>
        <w:ind w:left="567" w:right="91" w:hanging="567"/>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To elaborate further, the example in paragraph 18 is one of the few instances where a ‘month’ running for 25 days after the start day is possible. In the example, if the credit provider’s ‘months’ for RHI reporting purposes generally end on the 29</w:t>
      </w:r>
      <w:r w:rsidRPr="00040A74">
        <w:rPr>
          <w:rFonts w:ascii="Times New Roman" w:eastAsia="Times New Roman" w:hAnsi="Times New Roman"/>
          <w:sz w:val="22"/>
          <w:szCs w:val="22"/>
          <w:vertAlign w:val="superscript"/>
          <w:lang w:eastAsia="en-AU"/>
        </w:rPr>
        <w:t>th</w:t>
      </w:r>
      <w:r>
        <w:rPr>
          <w:rFonts w:ascii="Times New Roman" w:eastAsia="Times New Roman" w:hAnsi="Times New Roman"/>
          <w:sz w:val="22"/>
          <w:szCs w:val="22"/>
          <w:lang w:eastAsia="en-AU"/>
        </w:rPr>
        <w:t xml:space="preserve"> of each calendar month, then:</w:t>
      </w:r>
    </w:p>
    <w:p w14:paraId="25F7C61B" w14:textId="77777777" w:rsidR="00CE2BE1" w:rsidRDefault="00CE2BE1" w:rsidP="00CE2BE1">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the lack of a 29 and 30 February in non-leap years means the March ‘month’ cannot start until 1 March at the earliest; and</w:t>
      </w:r>
    </w:p>
    <w:p w14:paraId="2D77C1E4" w14:textId="77777777" w:rsidR="00CE2BE1" w:rsidRDefault="00CE2BE1" w:rsidP="00CE2BE1">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if 1 and 2 March are non-business days, then the March ‘month’ would run from 3 to 29 March – 26 calendar days inclusive.</w:t>
      </w:r>
    </w:p>
    <w:p w14:paraId="4AC3D2B4" w14:textId="77777777" w:rsidR="003B37E4" w:rsidRPr="003B37E4" w:rsidRDefault="003B37E4" w:rsidP="003B37E4">
      <w:pPr>
        <w:spacing w:before="0" w:line="240" w:lineRule="auto"/>
        <w:ind w:right="91"/>
        <w:jc w:val="both"/>
        <w:rPr>
          <w:rFonts w:eastAsia="Times New Roman"/>
          <w:sz w:val="22"/>
          <w:lang w:eastAsia="en-AU"/>
        </w:rPr>
      </w:pPr>
    </w:p>
    <w:p w14:paraId="362A410D" w14:textId="74314FB4" w:rsidR="00575082" w:rsidRDefault="00445BFB" w:rsidP="003E412A">
      <w:pPr>
        <w:pStyle w:val="ListParagraph"/>
        <w:numPr>
          <w:ilvl w:val="0"/>
          <w:numId w:val="19"/>
        </w:numPr>
        <w:spacing w:before="0" w:line="240" w:lineRule="auto"/>
        <w:ind w:left="567" w:right="91" w:hanging="567"/>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Section 5 includes</w:t>
      </w:r>
      <w:r w:rsidR="00575082">
        <w:rPr>
          <w:rFonts w:ascii="Times New Roman" w:eastAsia="Times New Roman" w:hAnsi="Times New Roman"/>
          <w:sz w:val="22"/>
          <w:szCs w:val="22"/>
          <w:lang w:eastAsia="en-AU"/>
        </w:rPr>
        <w:t xml:space="preserve"> </w:t>
      </w:r>
      <w:r>
        <w:rPr>
          <w:rFonts w:ascii="Times New Roman" w:eastAsia="Times New Roman" w:hAnsi="Times New Roman"/>
          <w:sz w:val="22"/>
          <w:szCs w:val="22"/>
          <w:lang w:eastAsia="en-AU"/>
        </w:rPr>
        <w:t xml:space="preserve">other </w:t>
      </w:r>
      <w:r w:rsidR="00575082">
        <w:rPr>
          <w:rFonts w:ascii="Times New Roman" w:eastAsia="Times New Roman" w:hAnsi="Times New Roman"/>
          <w:sz w:val="22"/>
          <w:szCs w:val="22"/>
          <w:lang w:eastAsia="en-AU"/>
        </w:rPr>
        <w:t xml:space="preserve">definitions relating to </w:t>
      </w:r>
      <w:r w:rsidR="00112E8B">
        <w:rPr>
          <w:rFonts w:ascii="Times New Roman" w:eastAsia="Times New Roman" w:hAnsi="Times New Roman"/>
          <w:sz w:val="22"/>
          <w:szCs w:val="22"/>
          <w:lang w:eastAsia="en-AU"/>
        </w:rPr>
        <w:t>hardship</w:t>
      </w:r>
      <w:r w:rsidR="001D0F92">
        <w:rPr>
          <w:rFonts w:ascii="Times New Roman" w:eastAsia="Times New Roman" w:hAnsi="Times New Roman"/>
          <w:sz w:val="22"/>
          <w:szCs w:val="22"/>
          <w:lang w:eastAsia="en-AU"/>
        </w:rPr>
        <w:t xml:space="preserve">, </w:t>
      </w:r>
      <w:r w:rsidR="00112E8B">
        <w:rPr>
          <w:rFonts w:ascii="Times New Roman" w:eastAsia="Times New Roman" w:hAnsi="Times New Roman"/>
          <w:sz w:val="22"/>
          <w:szCs w:val="22"/>
          <w:lang w:eastAsia="en-AU"/>
        </w:rPr>
        <w:t>payments</w:t>
      </w:r>
      <w:r w:rsidR="001D0F92">
        <w:rPr>
          <w:rFonts w:ascii="Times New Roman" w:eastAsia="Times New Roman" w:hAnsi="Times New Roman"/>
          <w:sz w:val="22"/>
          <w:szCs w:val="22"/>
          <w:lang w:eastAsia="en-AU"/>
        </w:rPr>
        <w:t xml:space="preserve"> and defaults</w:t>
      </w:r>
      <w:r w:rsidR="00B20BAB">
        <w:rPr>
          <w:rFonts w:ascii="Times New Roman" w:eastAsia="Times New Roman" w:hAnsi="Times New Roman"/>
          <w:sz w:val="22"/>
          <w:szCs w:val="22"/>
          <w:lang w:eastAsia="en-AU"/>
        </w:rPr>
        <w:t xml:space="preserve">, </w:t>
      </w:r>
      <w:r w:rsidR="001164AD">
        <w:rPr>
          <w:rFonts w:ascii="Times New Roman" w:eastAsia="Times New Roman" w:hAnsi="Times New Roman"/>
          <w:sz w:val="22"/>
          <w:szCs w:val="22"/>
          <w:lang w:eastAsia="en-AU"/>
        </w:rPr>
        <w:t>which are relevant for the</w:t>
      </w:r>
      <w:r w:rsidR="00B20BAB">
        <w:rPr>
          <w:rFonts w:ascii="Times New Roman" w:eastAsia="Times New Roman" w:hAnsi="Times New Roman"/>
          <w:sz w:val="22"/>
          <w:szCs w:val="22"/>
          <w:lang w:eastAsia="en-AU"/>
        </w:rPr>
        <w:t xml:space="preserve"> operative provisions in s</w:t>
      </w:r>
      <w:ins w:id="43" w:author="ALCHIN,Renee" w:date="2025-03-21T11:51:00Z" w16du:dateUtc="2025-03-21T00:51:00Z">
        <w:r w:rsidR="001F6AEC">
          <w:rPr>
            <w:rFonts w:ascii="Times New Roman" w:eastAsia="Times New Roman" w:hAnsi="Times New Roman"/>
            <w:sz w:val="22"/>
            <w:szCs w:val="22"/>
            <w:lang w:eastAsia="en-AU"/>
          </w:rPr>
          <w:t>ections</w:t>
        </w:r>
      </w:ins>
      <w:del w:id="44" w:author="ALCHIN,Renee" w:date="2025-03-21T11:51:00Z" w16du:dateUtc="2025-03-21T00:51:00Z">
        <w:r w:rsidR="001B6DEF" w:rsidDel="001F6AEC">
          <w:rPr>
            <w:rFonts w:ascii="Times New Roman" w:eastAsia="Times New Roman" w:hAnsi="Times New Roman"/>
            <w:sz w:val="22"/>
            <w:szCs w:val="22"/>
            <w:lang w:eastAsia="en-AU"/>
          </w:rPr>
          <w:delText>s</w:delText>
        </w:r>
      </w:del>
      <w:r w:rsidR="00B20BAB">
        <w:rPr>
          <w:rFonts w:ascii="Times New Roman" w:eastAsia="Times New Roman" w:hAnsi="Times New Roman"/>
          <w:sz w:val="22"/>
          <w:szCs w:val="22"/>
          <w:lang w:eastAsia="en-AU"/>
        </w:rPr>
        <w:t xml:space="preserve"> 8 and 8A of Schedule 2</w:t>
      </w:r>
      <w:r w:rsidR="00112E8B">
        <w:rPr>
          <w:rFonts w:ascii="Times New Roman" w:eastAsia="Times New Roman" w:hAnsi="Times New Roman"/>
          <w:sz w:val="22"/>
          <w:szCs w:val="22"/>
          <w:lang w:eastAsia="en-AU"/>
        </w:rPr>
        <w:t>. These include:</w:t>
      </w:r>
    </w:p>
    <w:p w14:paraId="7B252B38" w14:textId="60F0E099" w:rsidR="00112E8B" w:rsidRDefault="00112E8B" w:rsidP="00112E8B">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b/>
          <w:bCs/>
          <w:sz w:val="22"/>
          <w:szCs w:val="22"/>
          <w:lang w:eastAsia="en-AU"/>
        </w:rPr>
        <w:t>Hardship request</w:t>
      </w:r>
      <w:r w:rsidR="00F57096">
        <w:rPr>
          <w:rFonts w:ascii="Times New Roman" w:eastAsia="Times New Roman" w:hAnsi="Times New Roman"/>
          <w:sz w:val="22"/>
          <w:szCs w:val="22"/>
          <w:lang w:eastAsia="en-AU"/>
        </w:rPr>
        <w:t>, which means a financial hardship or payment difficulties notification or re</w:t>
      </w:r>
      <w:r w:rsidR="005007B8">
        <w:rPr>
          <w:rFonts w:ascii="Times New Roman" w:eastAsia="Times New Roman" w:hAnsi="Times New Roman"/>
          <w:sz w:val="22"/>
          <w:szCs w:val="22"/>
          <w:lang w:eastAsia="en-AU"/>
        </w:rPr>
        <w:t xml:space="preserve">quest that </w:t>
      </w:r>
      <w:r w:rsidR="001563F5">
        <w:rPr>
          <w:rFonts w:ascii="Times New Roman" w:eastAsia="Times New Roman" w:hAnsi="Times New Roman"/>
          <w:sz w:val="22"/>
          <w:szCs w:val="22"/>
          <w:lang w:eastAsia="en-AU"/>
        </w:rPr>
        <w:t xml:space="preserve">is </w:t>
      </w:r>
      <w:r w:rsidR="00831E1B">
        <w:rPr>
          <w:rFonts w:ascii="Times New Roman" w:eastAsia="Times New Roman" w:hAnsi="Times New Roman"/>
          <w:sz w:val="22"/>
          <w:szCs w:val="22"/>
          <w:lang w:eastAsia="en-AU"/>
        </w:rPr>
        <w:t>regulated under legislation or an industry code. An example of such a piece of legislation is the National Credit Act. A hardship request does not include a once-off, short-term payment extension</w:t>
      </w:r>
      <w:r w:rsidR="00B20BAB">
        <w:rPr>
          <w:rFonts w:ascii="Times New Roman" w:eastAsia="Times New Roman" w:hAnsi="Times New Roman"/>
          <w:sz w:val="22"/>
          <w:szCs w:val="22"/>
          <w:lang w:eastAsia="en-AU"/>
        </w:rPr>
        <w:t>.</w:t>
      </w:r>
    </w:p>
    <w:p w14:paraId="138077BC" w14:textId="3B73881E" w:rsidR="00B20BAB" w:rsidRDefault="00B20BAB" w:rsidP="00112E8B">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b/>
          <w:bCs/>
          <w:sz w:val="22"/>
          <w:szCs w:val="22"/>
          <w:lang w:eastAsia="en-AU"/>
        </w:rPr>
        <w:t>Ordinary</w:t>
      </w:r>
      <w:r w:rsidR="00F3297D">
        <w:rPr>
          <w:rFonts w:ascii="Times New Roman" w:eastAsia="Times New Roman" w:hAnsi="Times New Roman"/>
          <w:b/>
          <w:bCs/>
          <w:sz w:val="22"/>
          <w:szCs w:val="22"/>
          <w:lang w:eastAsia="en-AU"/>
        </w:rPr>
        <w:t xml:space="preserve"> monthly payment</w:t>
      </w:r>
      <w:r w:rsidR="00283118">
        <w:rPr>
          <w:rFonts w:ascii="Times New Roman" w:eastAsia="Times New Roman" w:hAnsi="Times New Roman"/>
          <w:sz w:val="22"/>
          <w:szCs w:val="22"/>
          <w:lang w:eastAsia="en-AU"/>
        </w:rPr>
        <w:t>, which means</w:t>
      </w:r>
      <w:r w:rsidR="00A20BAF">
        <w:rPr>
          <w:rFonts w:ascii="Times New Roman" w:eastAsia="Times New Roman" w:hAnsi="Times New Roman"/>
          <w:sz w:val="22"/>
          <w:szCs w:val="22"/>
          <w:lang w:eastAsia="en-AU"/>
        </w:rPr>
        <w:t xml:space="preserve"> a payment </w:t>
      </w:r>
      <w:r w:rsidR="00E347D1">
        <w:rPr>
          <w:rFonts w:ascii="Times New Roman" w:eastAsia="Times New Roman" w:hAnsi="Times New Roman"/>
          <w:sz w:val="22"/>
          <w:szCs w:val="22"/>
          <w:lang w:eastAsia="en-AU"/>
        </w:rPr>
        <w:t>that becomes</w:t>
      </w:r>
      <w:r w:rsidR="007903A2">
        <w:rPr>
          <w:rFonts w:ascii="Times New Roman" w:eastAsia="Times New Roman" w:hAnsi="Times New Roman"/>
          <w:sz w:val="22"/>
          <w:szCs w:val="22"/>
          <w:lang w:eastAsia="en-AU"/>
        </w:rPr>
        <w:t xml:space="preserve"> due in a month, but not overdue payments from previous months</w:t>
      </w:r>
      <w:r w:rsidR="0011316E">
        <w:rPr>
          <w:rFonts w:ascii="Times New Roman" w:eastAsia="Times New Roman" w:hAnsi="Times New Roman"/>
          <w:sz w:val="22"/>
          <w:szCs w:val="22"/>
          <w:lang w:eastAsia="en-AU"/>
        </w:rPr>
        <w:t>.</w:t>
      </w:r>
    </w:p>
    <w:p w14:paraId="22CAA93D" w14:textId="38308C9A" w:rsidR="0026586A" w:rsidRDefault="0026586A" w:rsidP="00112E8B">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b/>
          <w:bCs/>
          <w:sz w:val="22"/>
          <w:szCs w:val="22"/>
          <w:lang w:eastAsia="en-AU"/>
        </w:rPr>
        <w:t>Overdue payment arrangement</w:t>
      </w:r>
      <w:r>
        <w:rPr>
          <w:rFonts w:ascii="Times New Roman" w:eastAsia="Times New Roman" w:hAnsi="Times New Roman"/>
          <w:sz w:val="22"/>
          <w:szCs w:val="22"/>
          <w:lang w:eastAsia="en-AU"/>
        </w:rPr>
        <w:t>, which means</w:t>
      </w:r>
      <w:r w:rsidR="001D0F92">
        <w:rPr>
          <w:rFonts w:ascii="Times New Roman" w:eastAsia="Times New Roman" w:hAnsi="Times New Roman"/>
          <w:sz w:val="22"/>
          <w:szCs w:val="22"/>
          <w:lang w:eastAsia="en-AU"/>
        </w:rPr>
        <w:t xml:space="preserve"> </w:t>
      </w:r>
      <w:r w:rsidR="001D0F92" w:rsidRPr="001D0F92">
        <w:rPr>
          <w:rFonts w:ascii="Times New Roman" w:eastAsia="Times New Roman" w:hAnsi="Times New Roman"/>
          <w:sz w:val="22"/>
          <w:szCs w:val="22"/>
          <w:lang w:eastAsia="en-AU"/>
        </w:rPr>
        <w:t>an arrangement</w:t>
      </w:r>
      <w:r w:rsidR="001D0F92">
        <w:rPr>
          <w:rFonts w:ascii="Times New Roman" w:eastAsia="Times New Roman" w:hAnsi="Times New Roman"/>
          <w:sz w:val="22"/>
          <w:szCs w:val="22"/>
          <w:lang w:eastAsia="en-AU"/>
        </w:rPr>
        <w:t xml:space="preserve"> </w:t>
      </w:r>
      <w:r w:rsidR="001D0F92" w:rsidRPr="001D0F92">
        <w:rPr>
          <w:rFonts w:ascii="Times New Roman" w:eastAsia="Times New Roman" w:hAnsi="Times New Roman"/>
          <w:sz w:val="22"/>
          <w:szCs w:val="22"/>
          <w:lang w:eastAsia="en-AU"/>
        </w:rPr>
        <w:t>which is not a variation FHA put in place in relation to payments that are or will become overdue.</w:t>
      </w:r>
    </w:p>
    <w:p w14:paraId="39D03BBE" w14:textId="5A39C9E1" w:rsidR="00BE0452" w:rsidRDefault="00BE0452" w:rsidP="00112E8B">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b/>
          <w:bCs/>
          <w:sz w:val="22"/>
          <w:szCs w:val="22"/>
          <w:lang w:eastAsia="en-AU"/>
        </w:rPr>
        <w:t>Section 21</w:t>
      </w:r>
      <w:r w:rsidR="005E397D">
        <w:rPr>
          <w:rFonts w:ascii="Times New Roman" w:eastAsia="Times New Roman" w:hAnsi="Times New Roman"/>
          <w:b/>
          <w:bCs/>
          <w:sz w:val="22"/>
          <w:szCs w:val="22"/>
          <w:lang w:eastAsia="en-AU"/>
        </w:rPr>
        <w:t>D(3) notice</w:t>
      </w:r>
      <w:r w:rsidR="005E397D">
        <w:rPr>
          <w:rFonts w:ascii="Times New Roman" w:eastAsia="Times New Roman" w:hAnsi="Times New Roman"/>
          <w:sz w:val="22"/>
          <w:szCs w:val="22"/>
          <w:lang w:eastAsia="en-AU"/>
        </w:rPr>
        <w:t>, which means the notice described in paragraph 21D(3)(d) of the Act, through which a credit provider states that they intend to disclose default information about the notice’s recipient to a credit reporting body</w:t>
      </w:r>
      <w:r w:rsidR="0011316E">
        <w:rPr>
          <w:rFonts w:ascii="Times New Roman" w:eastAsia="Times New Roman" w:hAnsi="Times New Roman"/>
          <w:sz w:val="22"/>
          <w:szCs w:val="22"/>
          <w:lang w:eastAsia="en-AU"/>
        </w:rPr>
        <w:t>.</w:t>
      </w:r>
    </w:p>
    <w:p w14:paraId="307A2B36" w14:textId="7602948D" w:rsidR="005E397D" w:rsidRDefault="005E397D" w:rsidP="00112E8B">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b/>
          <w:bCs/>
          <w:sz w:val="22"/>
          <w:szCs w:val="22"/>
          <w:lang w:eastAsia="en-AU"/>
        </w:rPr>
        <w:t>Section 6Q notice</w:t>
      </w:r>
      <w:r>
        <w:rPr>
          <w:rFonts w:ascii="Times New Roman" w:eastAsia="Times New Roman" w:hAnsi="Times New Roman"/>
          <w:sz w:val="22"/>
          <w:szCs w:val="22"/>
          <w:lang w:eastAsia="en-AU"/>
        </w:rPr>
        <w:t>, which means the notice described in paragraph 6Q(1)(b) of the Act</w:t>
      </w:r>
      <w:r w:rsidR="00ED7955">
        <w:rPr>
          <w:rFonts w:ascii="Times New Roman" w:eastAsia="Times New Roman" w:hAnsi="Times New Roman"/>
          <w:sz w:val="22"/>
          <w:szCs w:val="22"/>
          <w:lang w:eastAsia="en-AU"/>
        </w:rPr>
        <w:t xml:space="preserve"> through</w:t>
      </w:r>
      <w:r>
        <w:rPr>
          <w:rFonts w:ascii="Times New Roman" w:eastAsia="Times New Roman" w:hAnsi="Times New Roman"/>
          <w:sz w:val="22"/>
          <w:szCs w:val="22"/>
          <w:lang w:eastAsia="en-AU"/>
        </w:rPr>
        <w:t xml:space="preserve"> which </w:t>
      </w:r>
      <w:r w:rsidR="00ED7955">
        <w:rPr>
          <w:rFonts w:ascii="Times New Roman" w:eastAsia="Times New Roman" w:hAnsi="Times New Roman"/>
          <w:sz w:val="22"/>
          <w:szCs w:val="22"/>
          <w:lang w:eastAsia="en-AU"/>
        </w:rPr>
        <w:t xml:space="preserve">the credit provider </w:t>
      </w:r>
      <w:r>
        <w:rPr>
          <w:rFonts w:ascii="Times New Roman" w:eastAsia="Times New Roman" w:hAnsi="Times New Roman"/>
          <w:sz w:val="22"/>
          <w:szCs w:val="22"/>
          <w:lang w:eastAsia="en-AU"/>
        </w:rPr>
        <w:t>inform</w:t>
      </w:r>
      <w:r w:rsidR="001164AD">
        <w:rPr>
          <w:rFonts w:ascii="Times New Roman" w:eastAsia="Times New Roman" w:hAnsi="Times New Roman"/>
          <w:sz w:val="22"/>
          <w:szCs w:val="22"/>
          <w:lang w:eastAsia="en-AU"/>
        </w:rPr>
        <w:t>s</w:t>
      </w:r>
      <w:r>
        <w:rPr>
          <w:rFonts w:ascii="Times New Roman" w:eastAsia="Times New Roman" w:hAnsi="Times New Roman"/>
          <w:sz w:val="22"/>
          <w:szCs w:val="22"/>
          <w:lang w:eastAsia="en-AU"/>
        </w:rPr>
        <w:t xml:space="preserve"> the individual of an overdue payment and request</w:t>
      </w:r>
      <w:r w:rsidR="00CC501E">
        <w:rPr>
          <w:rFonts w:ascii="Times New Roman" w:eastAsia="Times New Roman" w:hAnsi="Times New Roman"/>
          <w:sz w:val="22"/>
          <w:szCs w:val="22"/>
          <w:lang w:eastAsia="en-AU"/>
        </w:rPr>
        <w:t>s</w:t>
      </w:r>
      <w:r>
        <w:rPr>
          <w:rFonts w:ascii="Times New Roman" w:eastAsia="Times New Roman" w:hAnsi="Times New Roman"/>
          <w:sz w:val="22"/>
          <w:szCs w:val="22"/>
          <w:lang w:eastAsia="en-AU"/>
        </w:rPr>
        <w:t xml:space="preserve"> that the payment be made</w:t>
      </w:r>
      <w:r w:rsidR="0011316E">
        <w:rPr>
          <w:rFonts w:ascii="Times New Roman" w:eastAsia="Times New Roman" w:hAnsi="Times New Roman"/>
          <w:sz w:val="22"/>
          <w:szCs w:val="22"/>
          <w:lang w:eastAsia="en-AU"/>
        </w:rPr>
        <w:t>.</w:t>
      </w:r>
    </w:p>
    <w:p w14:paraId="3593F2BB" w14:textId="5C09E0EE" w:rsidR="005E397D" w:rsidRDefault="00DE5940" w:rsidP="00112E8B">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b/>
          <w:bCs/>
          <w:sz w:val="22"/>
          <w:szCs w:val="22"/>
          <w:lang w:eastAsia="en-AU"/>
        </w:rPr>
        <w:t>T</w:t>
      </w:r>
      <w:r w:rsidR="005E397D">
        <w:rPr>
          <w:rFonts w:ascii="Times New Roman" w:eastAsia="Times New Roman" w:hAnsi="Times New Roman"/>
          <w:b/>
          <w:bCs/>
          <w:sz w:val="22"/>
          <w:szCs w:val="22"/>
          <w:lang w:eastAsia="en-AU"/>
        </w:rPr>
        <w:t>emporary</w:t>
      </w:r>
      <w:r>
        <w:rPr>
          <w:rFonts w:ascii="Times New Roman" w:eastAsia="Times New Roman" w:hAnsi="Times New Roman"/>
          <w:b/>
          <w:bCs/>
          <w:sz w:val="22"/>
          <w:szCs w:val="22"/>
          <w:lang w:eastAsia="en-AU"/>
        </w:rPr>
        <w:t xml:space="preserve"> FHA</w:t>
      </w:r>
      <w:r>
        <w:rPr>
          <w:rFonts w:ascii="Times New Roman" w:eastAsia="Times New Roman" w:hAnsi="Times New Roman"/>
          <w:sz w:val="22"/>
          <w:szCs w:val="22"/>
          <w:lang w:eastAsia="en-AU"/>
        </w:rPr>
        <w:t xml:space="preserve">, which means a financial hardship arrangement involving temporary relief from, or deferral of, the individual’s obligations </w:t>
      </w:r>
      <w:r w:rsidR="00CF5B1B">
        <w:rPr>
          <w:rFonts w:ascii="Times New Roman" w:eastAsia="Times New Roman" w:hAnsi="Times New Roman"/>
          <w:sz w:val="22"/>
          <w:szCs w:val="22"/>
          <w:lang w:eastAsia="en-AU"/>
        </w:rPr>
        <w:t>under the consumer credit</w:t>
      </w:r>
      <w:r w:rsidR="0011316E">
        <w:rPr>
          <w:rFonts w:ascii="Times New Roman" w:eastAsia="Times New Roman" w:hAnsi="Times New Roman"/>
          <w:sz w:val="22"/>
          <w:szCs w:val="22"/>
          <w:lang w:eastAsia="en-AU"/>
        </w:rPr>
        <w:t>.</w:t>
      </w:r>
    </w:p>
    <w:p w14:paraId="05995DCF" w14:textId="7A1DBAE3" w:rsidR="00A543DA" w:rsidRDefault="00523B3E" w:rsidP="00A543DA">
      <w:pPr>
        <w:pStyle w:val="ListParagraph"/>
        <w:numPr>
          <w:ilvl w:val="1"/>
          <w:numId w:val="19"/>
        </w:numPr>
        <w:spacing w:before="0" w:line="240" w:lineRule="auto"/>
        <w:ind w:right="91"/>
        <w:jc w:val="both"/>
        <w:rPr>
          <w:rFonts w:ascii="Times New Roman" w:eastAsia="Times New Roman" w:hAnsi="Times New Roman"/>
          <w:sz w:val="22"/>
          <w:szCs w:val="22"/>
          <w:lang w:eastAsia="en-AU"/>
        </w:rPr>
      </w:pPr>
      <w:r>
        <w:rPr>
          <w:rFonts w:ascii="Times New Roman" w:eastAsia="Times New Roman" w:hAnsi="Times New Roman"/>
          <w:b/>
          <w:bCs/>
          <w:sz w:val="22"/>
          <w:szCs w:val="22"/>
          <w:lang w:eastAsia="en-AU"/>
        </w:rPr>
        <w:t>Variation FHA</w:t>
      </w:r>
      <w:r w:rsidR="00CF7876" w:rsidRPr="00CF5B1B">
        <w:rPr>
          <w:rFonts w:ascii="Times New Roman" w:eastAsia="Times New Roman" w:hAnsi="Times New Roman"/>
          <w:sz w:val="22"/>
          <w:szCs w:val="22"/>
          <w:lang w:eastAsia="en-AU"/>
        </w:rPr>
        <w:t>, which means a</w:t>
      </w:r>
      <w:r w:rsidR="00CF5B1B" w:rsidRPr="00CF5B1B">
        <w:rPr>
          <w:rFonts w:ascii="Times New Roman" w:eastAsia="Times New Roman" w:hAnsi="Times New Roman"/>
          <w:sz w:val="22"/>
          <w:szCs w:val="22"/>
          <w:lang w:eastAsia="en-AU"/>
        </w:rPr>
        <w:t xml:space="preserve"> financial hardship arrangement that involves a permanent change to the terms of the consumer credit, and meets the requirements in subsection 8A(11) of Schedule 2.</w:t>
      </w:r>
    </w:p>
    <w:p w14:paraId="0EBB5876" w14:textId="77777777" w:rsidR="00A543DA" w:rsidRPr="00A543DA" w:rsidRDefault="00A543DA" w:rsidP="00A543DA">
      <w:pPr>
        <w:pStyle w:val="ListParagraph"/>
        <w:spacing w:before="0" w:line="240" w:lineRule="auto"/>
        <w:ind w:left="1080" w:right="91"/>
        <w:jc w:val="both"/>
        <w:rPr>
          <w:rFonts w:ascii="Times New Roman" w:eastAsia="Times New Roman" w:hAnsi="Times New Roman"/>
          <w:sz w:val="22"/>
          <w:szCs w:val="22"/>
          <w:lang w:eastAsia="en-AU"/>
        </w:rPr>
      </w:pPr>
    </w:p>
    <w:p w14:paraId="6763C016" w14:textId="1EE52F15" w:rsidR="00A543DA" w:rsidRDefault="00A543DA" w:rsidP="005A6C3C">
      <w:pPr>
        <w:pStyle w:val="ListParagraph"/>
        <w:numPr>
          <w:ilvl w:val="0"/>
          <w:numId w:val="19"/>
        </w:numPr>
        <w:spacing w:before="0" w:line="240" w:lineRule="auto"/>
        <w:ind w:left="567" w:right="91" w:hanging="567"/>
        <w:jc w:val="both"/>
        <w:rPr>
          <w:rFonts w:ascii="Times New Roman" w:eastAsia="Times New Roman" w:hAnsi="Times New Roman"/>
          <w:sz w:val="22"/>
          <w:szCs w:val="22"/>
          <w:lang w:eastAsia="en-AU"/>
        </w:rPr>
      </w:pPr>
      <w:r>
        <w:rPr>
          <w:rFonts w:ascii="Times New Roman" w:eastAsia="Times New Roman" w:hAnsi="Times New Roman"/>
          <w:sz w:val="22"/>
          <w:szCs w:val="22"/>
          <w:lang w:eastAsia="en-AU"/>
        </w:rPr>
        <w:t xml:space="preserve">Other miscellaneous definitions </w:t>
      </w:r>
      <w:r w:rsidR="006D5BD7">
        <w:rPr>
          <w:rFonts w:ascii="Times New Roman" w:eastAsia="Times New Roman" w:hAnsi="Times New Roman"/>
          <w:sz w:val="22"/>
          <w:szCs w:val="22"/>
          <w:lang w:eastAsia="en-AU"/>
        </w:rPr>
        <w:t>in se</w:t>
      </w:r>
      <w:ins w:id="45" w:author="ALCHIN,Renee" w:date="2025-03-21T11:51:00Z" w16du:dateUtc="2025-03-21T00:51:00Z">
        <w:r w:rsidR="0093018B">
          <w:rPr>
            <w:rFonts w:ascii="Times New Roman" w:eastAsia="Times New Roman" w:hAnsi="Times New Roman"/>
            <w:sz w:val="22"/>
            <w:szCs w:val="22"/>
            <w:lang w:eastAsia="en-AU"/>
          </w:rPr>
          <w:t>ction</w:t>
        </w:r>
      </w:ins>
      <w:r w:rsidR="006D5BD7">
        <w:rPr>
          <w:rFonts w:ascii="Times New Roman" w:eastAsia="Times New Roman" w:hAnsi="Times New Roman"/>
          <w:sz w:val="22"/>
          <w:szCs w:val="22"/>
          <w:lang w:eastAsia="en-AU"/>
        </w:rPr>
        <w:t xml:space="preserve"> 5 are</w:t>
      </w:r>
      <w:r>
        <w:rPr>
          <w:rFonts w:ascii="Times New Roman" w:eastAsia="Times New Roman" w:hAnsi="Times New Roman"/>
          <w:sz w:val="22"/>
          <w:szCs w:val="22"/>
          <w:lang w:eastAsia="en-AU"/>
        </w:rPr>
        <w:t xml:space="preserve"> </w:t>
      </w:r>
      <w:r w:rsidR="0011316E">
        <w:rPr>
          <w:rFonts w:ascii="Times New Roman" w:eastAsia="Times New Roman" w:hAnsi="Times New Roman"/>
          <w:b/>
          <w:bCs/>
          <w:sz w:val="22"/>
          <w:szCs w:val="22"/>
          <w:lang w:eastAsia="en-AU"/>
        </w:rPr>
        <w:t>destroy</w:t>
      </w:r>
      <w:r w:rsidR="006D5BD7">
        <w:rPr>
          <w:rFonts w:ascii="Times New Roman" w:eastAsia="Times New Roman" w:hAnsi="Times New Roman"/>
          <w:b/>
          <w:bCs/>
          <w:sz w:val="22"/>
          <w:szCs w:val="22"/>
          <w:lang w:eastAsia="en-AU"/>
        </w:rPr>
        <w:t xml:space="preserve"> </w:t>
      </w:r>
      <w:r w:rsidR="006D5BD7">
        <w:rPr>
          <w:rFonts w:ascii="Times New Roman" w:eastAsia="Times New Roman" w:hAnsi="Times New Roman"/>
          <w:sz w:val="22"/>
          <w:szCs w:val="22"/>
          <w:lang w:eastAsia="en-AU"/>
        </w:rPr>
        <w:t>(the meaning of which is affected by section 1A of Schedule 2) and</w:t>
      </w:r>
      <w:r w:rsidR="006D5BD7">
        <w:rPr>
          <w:rFonts w:ascii="Times New Roman" w:eastAsia="Times New Roman" w:hAnsi="Times New Roman"/>
          <w:b/>
          <w:bCs/>
          <w:sz w:val="22"/>
          <w:szCs w:val="22"/>
          <w:lang w:eastAsia="en-AU"/>
        </w:rPr>
        <w:t xml:space="preserve"> t</w:t>
      </w:r>
      <w:r>
        <w:rPr>
          <w:rFonts w:ascii="Times New Roman" w:eastAsia="Times New Roman" w:hAnsi="Times New Roman"/>
          <w:b/>
          <w:bCs/>
          <w:sz w:val="22"/>
          <w:szCs w:val="22"/>
          <w:lang w:eastAsia="en-AU"/>
        </w:rPr>
        <w:t>ransfer event</w:t>
      </w:r>
      <w:r>
        <w:rPr>
          <w:rFonts w:ascii="Times New Roman" w:eastAsia="Times New Roman" w:hAnsi="Times New Roman"/>
          <w:sz w:val="22"/>
          <w:szCs w:val="22"/>
          <w:lang w:eastAsia="en-AU"/>
        </w:rPr>
        <w:t xml:space="preserve"> (which means an even</w:t>
      </w:r>
      <w:r w:rsidR="00294A3D">
        <w:rPr>
          <w:rFonts w:ascii="Times New Roman" w:eastAsia="Times New Roman" w:hAnsi="Times New Roman"/>
          <w:sz w:val="22"/>
          <w:szCs w:val="22"/>
          <w:lang w:eastAsia="en-AU"/>
        </w:rPr>
        <w:t>t</w:t>
      </w:r>
      <w:r>
        <w:rPr>
          <w:rFonts w:ascii="Times New Roman" w:eastAsia="Times New Roman" w:hAnsi="Times New Roman"/>
          <w:sz w:val="22"/>
          <w:szCs w:val="22"/>
          <w:lang w:eastAsia="en-AU"/>
        </w:rPr>
        <w:t xml:space="preserve"> where a credit provider’s rights to repayment of credit are acquired</w:t>
      </w:r>
      <w:r w:rsidR="009C5C6B">
        <w:rPr>
          <w:rFonts w:ascii="Times New Roman" w:eastAsia="Times New Roman" w:hAnsi="Times New Roman"/>
          <w:sz w:val="22"/>
          <w:szCs w:val="22"/>
          <w:lang w:eastAsia="en-AU"/>
        </w:rPr>
        <w:t xml:space="preserve">). Section 5 also clarifies that for the </w:t>
      </w:r>
      <w:r w:rsidR="00276B34">
        <w:rPr>
          <w:rFonts w:ascii="Times New Roman" w:eastAsia="Times New Roman" w:hAnsi="Times New Roman"/>
          <w:sz w:val="22"/>
          <w:szCs w:val="22"/>
          <w:lang w:eastAsia="en-AU"/>
        </w:rPr>
        <w:t xml:space="preserve">CR Code </w:t>
      </w:r>
      <w:r w:rsidR="00AE4D50">
        <w:rPr>
          <w:rFonts w:ascii="Times New Roman" w:eastAsia="Times New Roman" w:hAnsi="Times New Roman"/>
          <w:sz w:val="22"/>
          <w:szCs w:val="22"/>
          <w:lang w:eastAsia="en-AU"/>
        </w:rPr>
        <w:t>2025</w:t>
      </w:r>
      <w:r w:rsidR="009C5C6B">
        <w:rPr>
          <w:rFonts w:ascii="Times New Roman" w:eastAsia="Times New Roman" w:hAnsi="Times New Roman"/>
          <w:sz w:val="22"/>
          <w:szCs w:val="22"/>
          <w:lang w:eastAsia="en-AU"/>
        </w:rPr>
        <w:t xml:space="preserve">, certain credit providers are not </w:t>
      </w:r>
      <w:r w:rsidR="009C5C6B">
        <w:rPr>
          <w:rFonts w:ascii="Times New Roman" w:eastAsia="Times New Roman" w:hAnsi="Times New Roman"/>
          <w:b/>
          <w:bCs/>
          <w:sz w:val="22"/>
          <w:szCs w:val="22"/>
          <w:lang w:eastAsia="en-AU"/>
        </w:rPr>
        <w:t>non-participating credit providers</w:t>
      </w:r>
      <w:r w:rsidR="009C5C6B">
        <w:rPr>
          <w:rFonts w:ascii="Times New Roman" w:eastAsia="Times New Roman" w:hAnsi="Times New Roman"/>
          <w:sz w:val="22"/>
          <w:szCs w:val="22"/>
          <w:lang w:eastAsia="en-AU"/>
        </w:rPr>
        <w:t>, and therefore are bound by the code; the relevant operative provision is s</w:t>
      </w:r>
      <w:ins w:id="46" w:author="ALCHIN,Renee" w:date="2025-03-21T11:53:00Z" w16du:dateUtc="2025-03-21T00:53:00Z">
        <w:r w:rsidR="00906ADD">
          <w:rPr>
            <w:rFonts w:ascii="Times New Roman" w:eastAsia="Times New Roman" w:hAnsi="Times New Roman"/>
            <w:sz w:val="22"/>
            <w:szCs w:val="22"/>
            <w:lang w:eastAsia="en-AU"/>
          </w:rPr>
          <w:t>ection</w:t>
        </w:r>
      </w:ins>
      <w:r w:rsidR="009C5C6B">
        <w:rPr>
          <w:rFonts w:ascii="Times New Roman" w:eastAsia="Times New Roman" w:hAnsi="Times New Roman"/>
          <w:sz w:val="22"/>
          <w:szCs w:val="22"/>
          <w:lang w:eastAsia="en-AU"/>
        </w:rPr>
        <w:t xml:space="preserve"> 1 of Schedule 2.</w:t>
      </w:r>
    </w:p>
    <w:p w14:paraId="157D30EF" w14:textId="77777777" w:rsidR="00522340" w:rsidRDefault="00522340" w:rsidP="00522340">
      <w:pPr>
        <w:autoSpaceDE w:val="0"/>
        <w:autoSpaceDN w:val="0"/>
        <w:adjustRightInd w:val="0"/>
        <w:spacing w:before="0" w:line="240" w:lineRule="auto"/>
        <w:rPr>
          <w:rFonts w:eastAsia="Times New Roman"/>
          <w:b/>
          <w:color w:val="000000"/>
          <w:sz w:val="22"/>
          <w:lang w:eastAsia="en-AU"/>
        </w:rPr>
      </w:pPr>
    </w:p>
    <w:p w14:paraId="7ECB00E2" w14:textId="438855CD" w:rsidR="00522340" w:rsidRPr="00405BC9" w:rsidRDefault="00522340" w:rsidP="007C3C66">
      <w:pPr>
        <w:pStyle w:val="ESA4Section"/>
        <w:rPr>
          <w:lang w:eastAsia="en-AU"/>
        </w:rPr>
      </w:pPr>
      <w:r w:rsidRPr="00405BC9">
        <w:rPr>
          <w:lang w:eastAsia="en-AU"/>
        </w:rPr>
        <w:t xml:space="preserve">Section </w:t>
      </w:r>
      <w:r>
        <w:rPr>
          <w:lang w:eastAsia="en-AU"/>
        </w:rPr>
        <w:t>6</w:t>
      </w:r>
      <w:r w:rsidRPr="00405BC9">
        <w:rPr>
          <w:lang w:eastAsia="en-AU"/>
        </w:rPr>
        <w:t xml:space="preserve"> </w:t>
      </w:r>
      <w:r>
        <w:rPr>
          <w:lang w:eastAsia="en-AU"/>
        </w:rPr>
        <w:t>–</w:t>
      </w:r>
      <w:r w:rsidRPr="00405BC9">
        <w:rPr>
          <w:lang w:eastAsia="en-AU"/>
        </w:rPr>
        <w:t xml:space="preserve"> </w:t>
      </w:r>
      <w:r>
        <w:rPr>
          <w:lang w:eastAsia="en-AU"/>
        </w:rPr>
        <w:t>Schedules</w:t>
      </w:r>
    </w:p>
    <w:p w14:paraId="4CEDE9EB" w14:textId="77777777" w:rsidR="00522340" w:rsidRPr="00405BC9" w:rsidRDefault="00522340" w:rsidP="00522340">
      <w:pPr>
        <w:autoSpaceDE w:val="0"/>
        <w:autoSpaceDN w:val="0"/>
        <w:adjustRightInd w:val="0"/>
        <w:spacing w:before="0" w:line="240" w:lineRule="auto"/>
        <w:rPr>
          <w:rFonts w:eastAsia="Times New Roman"/>
          <w:color w:val="000000"/>
          <w:sz w:val="22"/>
          <w:lang w:eastAsia="en-AU"/>
        </w:rPr>
      </w:pPr>
    </w:p>
    <w:p w14:paraId="354AE698" w14:textId="517164C0" w:rsidR="00522340" w:rsidRPr="0022137A" w:rsidRDefault="00522340" w:rsidP="0022137A">
      <w:pPr>
        <w:pStyle w:val="ListParagraph"/>
        <w:numPr>
          <w:ilvl w:val="0"/>
          <w:numId w:val="19"/>
        </w:numPr>
        <w:spacing w:before="0" w:line="240" w:lineRule="auto"/>
        <w:ind w:left="567" w:right="91" w:hanging="567"/>
        <w:jc w:val="both"/>
        <w:rPr>
          <w:rFonts w:ascii="Times New Roman" w:eastAsia="Times New Roman" w:hAnsi="Times New Roman"/>
          <w:sz w:val="22"/>
          <w:szCs w:val="22"/>
          <w:lang w:eastAsia="en-AU"/>
        </w:rPr>
      </w:pPr>
      <w:r w:rsidRPr="00405BC9">
        <w:rPr>
          <w:rFonts w:ascii="Times New Roman" w:eastAsia="Times New Roman" w:hAnsi="Times New Roman"/>
          <w:sz w:val="22"/>
          <w:lang w:eastAsia="en-AU"/>
        </w:rPr>
        <w:t>Section</w:t>
      </w:r>
      <w:r w:rsidRPr="00405BC9">
        <w:rPr>
          <w:rFonts w:ascii="Times New Roman" w:eastAsia="Times New Roman" w:hAnsi="Times New Roman"/>
          <w:color w:val="000000"/>
          <w:sz w:val="22"/>
          <w:lang w:eastAsia="en-AU"/>
        </w:rPr>
        <w:t xml:space="preserve"> </w:t>
      </w:r>
      <w:r>
        <w:rPr>
          <w:rFonts w:ascii="Times New Roman" w:eastAsia="Times New Roman" w:hAnsi="Times New Roman"/>
          <w:color w:val="000000"/>
          <w:sz w:val="22"/>
          <w:lang w:eastAsia="en-AU"/>
        </w:rPr>
        <w:t>6</w:t>
      </w:r>
      <w:r w:rsidRPr="00405BC9">
        <w:rPr>
          <w:rFonts w:ascii="Times New Roman" w:eastAsia="Times New Roman" w:hAnsi="Times New Roman"/>
          <w:color w:val="000000"/>
          <w:sz w:val="22"/>
          <w:lang w:eastAsia="en-AU"/>
        </w:rPr>
        <w:t xml:space="preserve"> </w:t>
      </w:r>
      <w:r>
        <w:rPr>
          <w:rFonts w:ascii="Times New Roman" w:eastAsia="Times New Roman" w:hAnsi="Times New Roman"/>
          <w:color w:val="000000"/>
          <w:sz w:val="22"/>
          <w:lang w:eastAsia="en-AU"/>
        </w:rPr>
        <w:t>provides that e</w:t>
      </w:r>
      <w:r w:rsidRPr="00522340">
        <w:rPr>
          <w:rFonts w:ascii="Times New Roman" w:eastAsia="Times New Roman" w:hAnsi="Times New Roman"/>
          <w:color w:val="000000"/>
          <w:sz w:val="22"/>
          <w:lang w:eastAsia="en-AU"/>
        </w:rPr>
        <w:t xml:space="preserve">ach instrument that is specified in a Schedule to this instrument is amended or repealed as set out in </w:t>
      </w:r>
      <w:r>
        <w:rPr>
          <w:rFonts w:ascii="Times New Roman" w:eastAsia="Times New Roman" w:hAnsi="Times New Roman"/>
          <w:color w:val="000000"/>
          <w:sz w:val="22"/>
          <w:lang w:eastAsia="en-AU"/>
        </w:rPr>
        <w:t>that schedule. Other items in</w:t>
      </w:r>
      <w:r w:rsidRPr="00522340">
        <w:rPr>
          <w:rFonts w:ascii="Times New Roman" w:eastAsia="Times New Roman" w:hAnsi="Times New Roman"/>
          <w:color w:val="000000"/>
          <w:sz w:val="22"/>
          <w:lang w:eastAsia="en-AU"/>
        </w:rPr>
        <w:t xml:space="preserve"> </w:t>
      </w:r>
      <w:r>
        <w:rPr>
          <w:rFonts w:ascii="Times New Roman" w:eastAsia="Times New Roman" w:hAnsi="Times New Roman"/>
          <w:color w:val="000000"/>
          <w:sz w:val="22"/>
          <w:lang w:eastAsia="en-AU"/>
        </w:rPr>
        <w:t>schedules have</w:t>
      </w:r>
      <w:r w:rsidRPr="00522340">
        <w:rPr>
          <w:rFonts w:ascii="Times New Roman" w:eastAsia="Times New Roman" w:hAnsi="Times New Roman"/>
          <w:color w:val="000000"/>
          <w:sz w:val="22"/>
          <w:lang w:eastAsia="en-AU"/>
        </w:rPr>
        <w:t xml:space="preserve"> effect according to </w:t>
      </w:r>
      <w:r>
        <w:rPr>
          <w:rFonts w:ascii="Times New Roman" w:eastAsia="Times New Roman" w:hAnsi="Times New Roman"/>
          <w:color w:val="000000"/>
          <w:sz w:val="22"/>
          <w:lang w:eastAsia="en-AU"/>
        </w:rPr>
        <w:t>their</w:t>
      </w:r>
      <w:r w:rsidRPr="00522340">
        <w:rPr>
          <w:rFonts w:ascii="Times New Roman" w:eastAsia="Times New Roman" w:hAnsi="Times New Roman"/>
          <w:color w:val="000000"/>
          <w:sz w:val="22"/>
          <w:lang w:eastAsia="en-AU"/>
        </w:rPr>
        <w:t xml:space="preserve"> terms.</w:t>
      </w:r>
      <w:r>
        <w:rPr>
          <w:rFonts w:ascii="Times New Roman" w:eastAsia="Times New Roman" w:hAnsi="Times New Roman"/>
          <w:color w:val="000000"/>
          <w:sz w:val="22"/>
          <w:lang w:eastAsia="en-AU"/>
        </w:rPr>
        <w:t xml:space="preserve"> This clause is necessary as there are two Schedules to this instrument.</w:t>
      </w:r>
    </w:p>
    <w:p w14:paraId="152DA173" w14:textId="0B878394" w:rsidR="002D0E78" w:rsidRDefault="002D0E78" w:rsidP="007C3C66">
      <w:pPr>
        <w:pStyle w:val="ESA1PartSchedule"/>
      </w:pPr>
      <w:r>
        <w:t>Schedule</w:t>
      </w:r>
      <w:r w:rsidRPr="00405BC9">
        <w:t xml:space="preserve"> 1—</w:t>
      </w:r>
      <w:r>
        <w:t>Repeals</w:t>
      </w:r>
    </w:p>
    <w:p w14:paraId="126D4927" w14:textId="77777777" w:rsidR="002D0E78" w:rsidRDefault="002D0E78" w:rsidP="002D0E78">
      <w:pPr>
        <w:autoSpaceDE w:val="0"/>
        <w:autoSpaceDN w:val="0"/>
        <w:adjustRightInd w:val="0"/>
        <w:spacing w:before="0" w:line="240" w:lineRule="auto"/>
        <w:rPr>
          <w:b/>
          <w:bCs/>
          <w:color w:val="000000"/>
          <w:sz w:val="22"/>
          <w:lang w:eastAsia="en-AU"/>
        </w:rPr>
      </w:pPr>
    </w:p>
    <w:p w14:paraId="64A3D2B6" w14:textId="27779784" w:rsidR="002D0E78" w:rsidRPr="00BB7E8C" w:rsidRDefault="002D0E78" w:rsidP="002D0E78">
      <w:pPr>
        <w:pStyle w:val="ListParagraph"/>
        <w:numPr>
          <w:ilvl w:val="0"/>
          <w:numId w:val="19"/>
        </w:numPr>
        <w:spacing w:before="0" w:line="240" w:lineRule="auto"/>
        <w:ind w:left="567" w:right="91" w:hanging="567"/>
        <w:jc w:val="both"/>
        <w:rPr>
          <w:rFonts w:ascii="Times New Roman" w:eastAsia="Times New Roman" w:hAnsi="Times New Roman"/>
          <w:sz w:val="22"/>
          <w:szCs w:val="22"/>
          <w:lang w:eastAsia="en-AU"/>
        </w:rPr>
      </w:pPr>
      <w:r>
        <w:rPr>
          <w:rFonts w:ascii="Times New Roman" w:eastAsia="Times New Roman" w:hAnsi="Times New Roman"/>
          <w:sz w:val="22"/>
          <w:lang w:eastAsia="en-AU"/>
        </w:rPr>
        <w:t>Item 1 of Schedule 1 provides that the Previous Code is repealed. The provisions of the Previous Code</w:t>
      </w:r>
      <w:r w:rsidR="0011316E">
        <w:rPr>
          <w:rFonts w:ascii="Times New Roman" w:eastAsia="Times New Roman" w:hAnsi="Times New Roman"/>
          <w:sz w:val="22"/>
          <w:lang w:eastAsia="en-AU"/>
        </w:rPr>
        <w:t xml:space="preserve"> </w:t>
      </w:r>
      <w:r>
        <w:rPr>
          <w:rFonts w:ascii="Times New Roman" w:eastAsia="Times New Roman" w:hAnsi="Times New Roman"/>
          <w:sz w:val="22"/>
          <w:lang w:eastAsia="en-AU"/>
        </w:rPr>
        <w:t>have been incorporated</w:t>
      </w:r>
      <w:r w:rsidR="0011316E">
        <w:rPr>
          <w:rFonts w:ascii="Times New Roman" w:eastAsia="Times New Roman" w:hAnsi="Times New Roman"/>
          <w:sz w:val="22"/>
          <w:lang w:eastAsia="en-AU"/>
        </w:rPr>
        <w:t>, with variations, in</w:t>
      </w:r>
      <w:r>
        <w:rPr>
          <w:rFonts w:ascii="Times New Roman" w:eastAsia="Times New Roman" w:hAnsi="Times New Roman"/>
          <w:sz w:val="22"/>
          <w:lang w:eastAsia="en-AU"/>
        </w:rPr>
        <w:t xml:space="preserve"> the </w:t>
      </w:r>
      <w:r w:rsidR="00276B34">
        <w:rPr>
          <w:rFonts w:ascii="Times New Roman" w:eastAsia="Times New Roman" w:hAnsi="Times New Roman"/>
          <w:sz w:val="22"/>
          <w:lang w:eastAsia="en-AU"/>
        </w:rPr>
        <w:t xml:space="preserve">CR Code </w:t>
      </w:r>
      <w:r w:rsidR="00AE4D50">
        <w:rPr>
          <w:rFonts w:ascii="Times New Roman" w:eastAsia="Times New Roman" w:hAnsi="Times New Roman"/>
          <w:sz w:val="22"/>
          <w:lang w:eastAsia="en-AU"/>
        </w:rPr>
        <w:t>2025</w:t>
      </w:r>
      <w:r>
        <w:rPr>
          <w:rFonts w:ascii="Times New Roman" w:eastAsia="Times New Roman" w:hAnsi="Times New Roman"/>
          <w:sz w:val="22"/>
          <w:lang w:eastAsia="en-AU"/>
        </w:rPr>
        <w:t>.</w:t>
      </w:r>
    </w:p>
    <w:p w14:paraId="173DCD75" w14:textId="1BFD808F" w:rsidR="002D0E78" w:rsidRDefault="002D0E78" w:rsidP="007C3C66">
      <w:pPr>
        <w:pStyle w:val="ESA1PartSchedule"/>
      </w:pPr>
      <w:r>
        <w:t>Schedule</w:t>
      </w:r>
      <w:r w:rsidRPr="00405BC9">
        <w:t xml:space="preserve"> </w:t>
      </w:r>
      <w:r>
        <w:t>2</w:t>
      </w:r>
      <w:r w:rsidRPr="00405BC9">
        <w:t>—</w:t>
      </w:r>
      <w:r w:rsidR="009C0088">
        <w:t>The CR Code</w:t>
      </w:r>
    </w:p>
    <w:p w14:paraId="4598E247" w14:textId="77777777" w:rsidR="002D0E78" w:rsidRDefault="002D0E78" w:rsidP="00B67D76">
      <w:pPr>
        <w:autoSpaceDE w:val="0"/>
        <w:autoSpaceDN w:val="0"/>
        <w:adjustRightInd w:val="0"/>
        <w:spacing w:before="0" w:line="240" w:lineRule="auto"/>
        <w:rPr>
          <w:b/>
          <w:bCs/>
          <w:color w:val="000000"/>
          <w:sz w:val="22"/>
          <w:lang w:eastAsia="en-AU"/>
        </w:rPr>
      </w:pPr>
    </w:p>
    <w:p w14:paraId="13C79F9D" w14:textId="6EEEE3C1" w:rsidR="00C84E87" w:rsidRPr="00405BC9" w:rsidRDefault="003C7B2A" w:rsidP="007C3C66">
      <w:pPr>
        <w:pStyle w:val="ESA2Division"/>
        <w:rPr>
          <w:lang w:eastAsia="en-AU"/>
        </w:rPr>
      </w:pPr>
      <w:r>
        <w:rPr>
          <w:lang w:eastAsia="en-AU"/>
        </w:rPr>
        <w:t>Division</w:t>
      </w:r>
      <w:r w:rsidR="00C84E87" w:rsidRPr="00405BC9">
        <w:rPr>
          <w:lang w:eastAsia="en-AU"/>
        </w:rPr>
        <w:t xml:space="preserve"> </w:t>
      </w:r>
      <w:r w:rsidR="002D0E78">
        <w:rPr>
          <w:lang w:eastAsia="en-AU"/>
        </w:rPr>
        <w:t>1</w:t>
      </w:r>
      <w:r w:rsidR="00C84E87" w:rsidRPr="00405BC9">
        <w:rPr>
          <w:lang w:eastAsia="en-AU"/>
        </w:rPr>
        <w:t>—</w:t>
      </w:r>
      <w:r w:rsidR="002D0E78">
        <w:rPr>
          <w:lang w:eastAsia="en-AU"/>
        </w:rPr>
        <w:t>Preliminary</w:t>
      </w:r>
    </w:p>
    <w:p w14:paraId="6C430A06" w14:textId="77777777" w:rsidR="00C84E87" w:rsidRPr="00405BC9" w:rsidRDefault="00C84E87" w:rsidP="00C84E87">
      <w:pPr>
        <w:spacing w:before="0" w:line="240" w:lineRule="auto"/>
        <w:ind w:right="91"/>
        <w:rPr>
          <w:rFonts w:eastAsia="Times New Roman"/>
          <w:b/>
          <w:sz w:val="22"/>
          <w:lang w:eastAsia="en-AU"/>
        </w:rPr>
      </w:pPr>
    </w:p>
    <w:p w14:paraId="73FAC9E0" w14:textId="702DA4E1" w:rsidR="003D5694" w:rsidRPr="00405BC9" w:rsidRDefault="00C84E87" w:rsidP="007C3C66">
      <w:pPr>
        <w:pStyle w:val="ESA4Section"/>
        <w:rPr>
          <w:lang w:eastAsia="en-AU"/>
        </w:rPr>
      </w:pPr>
      <w:r w:rsidRPr="00405BC9">
        <w:rPr>
          <w:lang w:eastAsia="en-AU"/>
        </w:rPr>
        <w:t xml:space="preserve">Section </w:t>
      </w:r>
      <w:r w:rsidR="002D0E78">
        <w:rPr>
          <w:lang w:eastAsia="en-AU"/>
        </w:rPr>
        <w:t>1</w:t>
      </w:r>
      <w:r w:rsidRPr="00405BC9">
        <w:rPr>
          <w:lang w:eastAsia="en-AU"/>
        </w:rPr>
        <w:t xml:space="preserve"> </w:t>
      </w:r>
      <w:r w:rsidR="002D0E78">
        <w:rPr>
          <w:lang w:eastAsia="en-AU"/>
        </w:rPr>
        <w:t>–</w:t>
      </w:r>
      <w:r w:rsidR="00523021" w:rsidRPr="00405BC9">
        <w:rPr>
          <w:lang w:eastAsia="en-AU"/>
        </w:rPr>
        <w:t xml:space="preserve"> </w:t>
      </w:r>
      <w:r w:rsidR="002D0E78">
        <w:rPr>
          <w:lang w:eastAsia="en-AU"/>
        </w:rPr>
        <w:t>Application of this CR Code</w:t>
      </w:r>
    </w:p>
    <w:p w14:paraId="1E5ABB7D" w14:textId="77777777" w:rsidR="003D5694" w:rsidRPr="00405BC9" w:rsidRDefault="003D5694" w:rsidP="00C84E87">
      <w:pPr>
        <w:spacing w:before="0" w:line="240" w:lineRule="auto"/>
        <w:ind w:right="91"/>
        <w:rPr>
          <w:rFonts w:eastAsia="Times New Roman"/>
          <w:sz w:val="22"/>
          <w:lang w:eastAsia="en-AU"/>
        </w:rPr>
      </w:pPr>
    </w:p>
    <w:p w14:paraId="6D3DCB4E" w14:textId="31FC5D2C" w:rsidR="00D23A53" w:rsidRDefault="003D5694" w:rsidP="00D23A53">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Section </w:t>
      </w:r>
      <w:r w:rsidR="002D0E78">
        <w:rPr>
          <w:rFonts w:ascii="Times New Roman" w:eastAsia="Times New Roman" w:hAnsi="Times New Roman"/>
          <w:sz w:val="22"/>
          <w:lang w:eastAsia="en-AU"/>
        </w:rPr>
        <w:t>1</w:t>
      </w:r>
      <w:r w:rsidR="007C2F1D" w:rsidRPr="00405BC9">
        <w:rPr>
          <w:rFonts w:ascii="Times New Roman" w:eastAsia="Times New Roman" w:hAnsi="Times New Roman"/>
          <w:sz w:val="22"/>
          <w:lang w:eastAsia="en-AU"/>
        </w:rPr>
        <w:t xml:space="preserve"> of </w:t>
      </w:r>
      <w:r w:rsidR="002D0E78">
        <w:rPr>
          <w:rFonts w:ascii="Times New Roman" w:eastAsia="Times New Roman" w:hAnsi="Times New Roman"/>
          <w:sz w:val="22"/>
          <w:lang w:eastAsia="en-AU"/>
        </w:rPr>
        <w:t xml:space="preserve">Schedule 2 sets out that the </w:t>
      </w:r>
      <w:r w:rsidR="00276B34">
        <w:rPr>
          <w:rFonts w:ascii="Times New Roman" w:eastAsia="Times New Roman" w:hAnsi="Times New Roman"/>
          <w:sz w:val="22"/>
          <w:lang w:eastAsia="en-AU"/>
        </w:rPr>
        <w:t xml:space="preserve">CR Code </w:t>
      </w:r>
      <w:r w:rsidR="00AE4D50">
        <w:rPr>
          <w:rFonts w:ascii="Times New Roman" w:eastAsia="Times New Roman" w:hAnsi="Times New Roman"/>
          <w:sz w:val="22"/>
          <w:lang w:eastAsia="en-AU"/>
        </w:rPr>
        <w:t>2025</w:t>
      </w:r>
      <w:r w:rsidR="002D0E78">
        <w:rPr>
          <w:rFonts w:ascii="Times New Roman" w:eastAsia="Times New Roman" w:hAnsi="Times New Roman"/>
          <w:sz w:val="22"/>
          <w:lang w:eastAsia="en-AU"/>
        </w:rPr>
        <w:t xml:space="preserve"> binds all credit reporting bodies, all credit providers (other than </w:t>
      </w:r>
      <w:r w:rsidR="002D0E78">
        <w:rPr>
          <w:rFonts w:ascii="Times New Roman" w:eastAsia="Times New Roman" w:hAnsi="Times New Roman"/>
          <w:b/>
          <w:bCs/>
          <w:sz w:val="22"/>
          <w:lang w:eastAsia="en-AU"/>
        </w:rPr>
        <w:t>non-participating credit providers</w:t>
      </w:r>
      <w:r w:rsidR="002D0E78">
        <w:rPr>
          <w:rFonts w:ascii="Times New Roman" w:eastAsia="Times New Roman" w:hAnsi="Times New Roman"/>
          <w:sz w:val="22"/>
          <w:lang w:eastAsia="en-AU"/>
        </w:rPr>
        <w:t xml:space="preserve">) and all affected information recipients. </w:t>
      </w:r>
      <w:r w:rsidR="00D23A53">
        <w:rPr>
          <w:rFonts w:ascii="Times New Roman" w:eastAsia="Times New Roman" w:hAnsi="Times New Roman"/>
          <w:sz w:val="22"/>
          <w:lang w:eastAsia="en-AU"/>
        </w:rPr>
        <w:t>This provision is unchanged from the Previous Code.</w:t>
      </w:r>
    </w:p>
    <w:p w14:paraId="382F0F3A" w14:textId="77777777" w:rsidR="00D23A53" w:rsidRPr="00405BC9" w:rsidRDefault="00D23A53" w:rsidP="00D23A53">
      <w:pPr>
        <w:pStyle w:val="ListParagraph"/>
        <w:spacing w:before="0" w:line="240" w:lineRule="auto"/>
        <w:ind w:left="567" w:right="91"/>
        <w:jc w:val="both"/>
        <w:rPr>
          <w:rFonts w:ascii="Times New Roman" w:eastAsia="Times New Roman" w:hAnsi="Times New Roman"/>
          <w:sz w:val="22"/>
          <w:lang w:eastAsia="en-AU"/>
        </w:rPr>
      </w:pPr>
    </w:p>
    <w:p w14:paraId="140AFF18" w14:textId="37B3F2EE" w:rsidR="00407E9A" w:rsidRDefault="003A78E7" w:rsidP="00407E9A">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ins w:id="47" w:author="ALCHIN,Renee" w:date="2025-03-24T11:57:00Z" w16du:dateUtc="2025-03-24T00:57:00Z">
        <w:r>
          <w:rPr>
            <w:rFonts w:ascii="Times New Roman" w:eastAsia="Times New Roman" w:hAnsi="Times New Roman"/>
            <w:sz w:val="22"/>
            <w:lang w:eastAsia="en-AU"/>
          </w:rPr>
          <w:t xml:space="preserve">The definitions provided </w:t>
        </w:r>
      </w:ins>
      <w:ins w:id="48" w:author="ALCHIN,Renee" w:date="2025-03-24T11:58:00Z" w16du:dateUtc="2025-03-24T00:58:00Z">
        <w:r>
          <w:rPr>
            <w:rFonts w:ascii="Times New Roman" w:eastAsia="Times New Roman" w:hAnsi="Times New Roman"/>
            <w:sz w:val="22"/>
            <w:lang w:eastAsia="en-AU"/>
          </w:rPr>
          <w:t>in</w:t>
        </w:r>
      </w:ins>
      <w:ins w:id="49" w:author="ALCHIN,Renee" w:date="2025-03-24T11:57:00Z" w16du:dateUtc="2025-03-24T00:57:00Z">
        <w:r>
          <w:rPr>
            <w:rFonts w:ascii="Times New Roman" w:eastAsia="Times New Roman" w:hAnsi="Times New Roman"/>
            <w:sz w:val="22"/>
            <w:lang w:eastAsia="en-AU"/>
          </w:rPr>
          <w:t xml:space="preserve"> </w:t>
        </w:r>
      </w:ins>
      <w:ins w:id="50" w:author="ALCHIN,Renee" w:date="2025-03-24T11:58:00Z" w16du:dateUtc="2025-03-24T00:58:00Z">
        <w:r>
          <w:rPr>
            <w:rFonts w:ascii="Times New Roman" w:eastAsia="Times New Roman" w:hAnsi="Times New Roman"/>
            <w:sz w:val="22"/>
            <w:lang w:eastAsia="en-AU"/>
          </w:rPr>
          <w:t>s</w:t>
        </w:r>
      </w:ins>
      <w:del w:id="51" w:author="ALCHIN,Renee" w:date="2025-03-24T11:58:00Z" w16du:dateUtc="2025-03-24T00:58:00Z">
        <w:r w:rsidR="002D0E78" w:rsidDel="003A78E7">
          <w:rPr>
            <w:rFonts w:ascii="Times New Roman" w:eastAsia="Times New Roman" w:hAnsi="Times New Roman"/>
            <w:sz w:val="22"/>
            <w:lang w:eastAsia="en-AU"/>
          </w:rPr>
          <w:delText>S</w:delText>
        </w:r>
      </w:del>
      <w:r w:rsidR="002D0E78">
        <w:rPr>
          <w:rFonts w:ascii="Times New Roman" w:eastAsia="Times New Roman" w:hAnsi="Times New Roman"/>
          <w:sz w:val="22"/>
          <w:lang w:eastAsia="en-AU"/>
        </w:rPr>
        <w:t>ection 5</w:t>
      </w:r>
      <w:r w:rsidR="00407E9A">
        <w:rPr>
          <w:rFonts w:ascii="Times New Roman" w:eastAsia="Times New Roman" w:hAnsi="Times New Roman"/>
          <w:sz w:val="22"/>
          <w:lang w:eastAsia="en-AU"/>
        </w:rPr>
        <w:t xml:space="preserve"> make</w:t>
      </w:r>
      <w:del w:id="52" w:author="ALCHIN,Renee" w:date="2025-03-24T11:58:00Z" w16du:dateUtc="2025-03-24T00:58:00Z">
        <w:r w:rsidR="00407E9A" w:rsidDel="003A78E7">
          <w:rPr>
            <w:rFonts w:ascii="Times New Roman" w:eastAsia="Times New Roman" w:hAnsi="Times New Roman"/>
            <w:sz w:val="22"/>
            <w:lang w:eastAsia="en-AU"/>
          </w:rPr>
          <w:delText>s</w:delText>
        </w:r>
      </w:del>
      <w:r w:rsidR="00407E9A">
        <w:rPr>
          <w:rFonts w:ascii="Times New Roman" w:eastAsia="Times New Roman" w:hAnsi="Times New Roman"/>
          <w:sz w:val="22"/>
          <w:lang w:eastAsia="en-AU"/>
        </w:rPr>
        <w:t xml:space="preserve"> clear that the following types of credit provider are </w:t>
      </w:r>
      <w:r w:rsidR="00407E9A">
        <w:rPr>
          <w:rFonts w:ascii="Times New Roman" w:eastAsia="Times New Roman" w:hAnsi="Times New Roman"/>
          <w:b/>
          <w:bCs/>
          <w:sz w:val="22"/>
          <w:lang w:eastAsia="en-AU"/>
        </w:rPr>
        <w:t xml:space="preserve">not </w:t>
      </w:r>
      <w:r w:rsidR="00407E9A">
        <w:rPr>
          <w:rFonts w:ascii="Times New Roman" w:eastAsia="Times New Roman" w:hAnsi="Times New Roman"/>
          <w:sz w:val="22"/>
          <w:lang w:eastAsia="en-AU"/>
        </w:rPr>
        <w:t xml:space="preserve">non-participating credit providers (and therefore are bound by the </w:t>
      </w:r>
      <w:r w:rsidR="00276B34">
        <w:rPr>
          <w:rFonts w:ascii="Times New Roman" w:eastAsia="Times New Roman" w:hAnsi="Times New Roman"/>
          <w:sz w:val="22"/>
          <w:lang w:eastAsia="en-AU"/>
        </w:rPr>
        <w:t xml:space="preserve">CR Code </w:t>
      </w:r>
      <w:r w:rsidR="00AE4D50">
        <w:rPr>
          <w:rFonts w:ascii="Times New Roman" w:eastAsia="Times New Roman" w:hAnsi="Times New Roman"/>
          <w:sz w:val="22"/>
          <w:lang w:eastAsia="en-AU"/>
        </w:rPr>
        <w:t>2025</w:t>
      </w:r>
      <w:r w:rsidR="00407E9A">
        <w:rPr>
          <w:rFonts w:ascii="Times New Roman" w:eastAsia="Times New Roman" w:hAnsi="Times New Roman"/>
          <w:sz w:val="22"/>
          <w:lang w:eastAsia="en-AU"/>
        </w:rPr>
        <w:t>):</w:t>
      </w:r>
    </w:p>
    <w:p w14:paraId="039E1A51" w14:textId="2DCC459A" w:rsidR="00407E9A" w:rsidRPr="00407E9A" w:rsidRDefault="00407E9A" w:rsidP="00407E9A">
      <w:pPr>
        <w:pStyle w:val="ListParagraph"/>
        <w:numPr>
          <w:ilvl w:val="1"/>
          <w:numId w:val="19"/>
        </w:numPr>
        <w:spacing w:before="0" w:line="240" w:lineRule="auto"/>
        <w:ind w:right="91"/>
        <w:jc w:val="both"/>
        <w:rPr>
          <w:rFonts w:ascii="Times New Roman" w:eastAsia="Times New Roman" w:hAnsi="Times New Roman"/>
          <w:sz w:val="22"/>
          <w:lang w:eastAsia="en-AU"/>
        </w:rPr>
      </w:pPr>
      <w:r w:rsidRPr="00407E9A">
        <w:rPr>
          <w:rFonts w:ascii="Times New Roman" w:hAnsi="Times New Roman"/>
          <w:sz w:val="22"/>
        </w:rPr>
        <w:t>Credit providers that represent to an individual borrower that they may disclose information about that borrower to a credit reporting body (unless the provider subsequently advised the borrower in writing that they will not make the disclosures and has, in fact, not made any such disclosures); or</w:t>
      </w:r>
    </w:p>
    <w:p w14:paraId="50F2B35F" w14:textId="4E5D0A66" w:rsidR="000E1553" w:rsidRPr="00D23A53" w:rsidRDefault="00407E9A" w:rsidP="00D23A53">
      <w:pPr>
        <w:pStyle w:val="ListParagraph"/>
        <w:numPr>
          <w:ilvl w:val="1"/>
          <w:numId w:val="19"/>
        </w:numPr>
        <w:spacing w:before="0" w:line="240" w:lineRule="auto"/>
        <w:ind w:right="91"/>
        <w:jc w:val="both"/>
        <w:rPr>
          <w:rFonts w:ascii="Times New Roman" w:eastAsia="Times New Roman" w:hAnsi="Times New Roman"/>
          <w:sz w:val="22"/>
          <w:lang w:eastAsia="en-AU"/>
        </w:rPr>
      </w:pPr>
      <w:r w:rsidRPr="00407E9A">
        <w:rPr>
          <w:rFonts w:ascii="Times New Roman" w:hAnsi="Times New Roman"/>
          <w:sz w:val="22"/>
        </w:rPr>
        <w:t xml:space="preserve">Credit providers that </w:t>
      </w:r>
      <w:r w:rsidR="00AF31D7" w:rsidRPr="00407E9A">
        <w:rPr>
          <w:rFonts w:ascii="Times New Roman" w:hAnsi="Times New Roman"/>
          <w:sz w:val="22"/>
        </w:rPr>
        <w:t>acquire</w:t>
      </w:r>
      <w:r w:rsidRPr="00407E9A">
        <w:rPr>
          <w:rFonts w:ascii="Times New Roman" w:hAnsi="Times New Roman"/>
          <w:sz w:val="22"/>
        </w:rPr>
        <w:t xml:space="preserve"> the rights of another credit provider in relation to the repayment </w:t>
      </w:r>
      <w:r>
        <w:rPr>
          <w:rFonts w:ascii="Times New Roman" w:hAnsi="Times New Roman"/>
          <w:sz w:val="22"/>
        </w:rPr>
        <w:t>o</w:t>
      </w:r>
      <w:r w:rsidRPr="00407E9A">
        <w:rPr>
          <w:rFonts w:ascii="Times New Roman" w:hAnsi="Times New Roman"/>
          <w:sz w:val="22"/>
        </w:rPr>
        <w:t>f an amount of credit, unless that second provider was a non-participating credit provider</w:t>
      </w:r>
      <w:r w:rsidR="000E73DE">
        <w:rPr>
          <w:rFonts w:ascii="Times New Roman" w:hAnsi="Times New Roman"/>
          <w:sz w:val="22"/>
        </w:rPr>
        <w:t>.</w:t>
      </w:r>
    </w:p>
    <w:p w14:paraId="1C649BE8" w14:textId="5B3B4F04" w:rsidR="00407E9A" w:rsidRPr="00405BC9" w:rsidRDefault="00407E9A" w:rsidP="007C3C66">
      <w:pPr>
        <w:pStyle w:val="ESA4Section"/>
        <w:rPr>
          <w:lang w:eastAsia="en-AU"/>
        </w:rPr>
      </w:pPr>
      <w:r w:rsidRPr="00405BC9">
        <w:rPr>
          <w:lang w:eastAsia="en-AU"/>
        </w:rPr>
        <w:t xml:space="preserve">Section </w:t>
      </w:r>
      <w:r>
        <w:rPr>
          <w:lang w:eastAsia="en-AU"/>
        </w:rPr>
        <w:t>1A</w:t>
      </w:r>
      <w:r w:rsidRPr="00405BC9">
        <w:rPr>
          <w:lang w:eastAsia="en-AU"/>
        </w:rPr>
        <w:t xml:space="preserve"> </w:t>
      </w:r>
      <w:r>
        <w:rPr>
          <w:lang w:eastAsia="en-AU"/>
        </w:rPr>
        <w:t>–</w:t>
      </w:r>
      <w:r w:rsidRPr="00405BC9">
        <w:rPr>
          <w:lang w:eastAsia="en-AU"/>
        </w:rPr>
        <w:t xml:space="preserve"> </w:t>
      </w:r>
      <w:r>
        <w:rPr>
          <w:lang w:eastAsia="en-AU"/>
        </w:rPr>
        <w:t>Obligations to destroy information</w:t>
      </w:r>
    </w:p>
    <w:p w14:paraId="5ABDC2EF" w14:textId="77777777" w:rsidR="00407E9A" w:rsidRPr="00405BC9" w:rsidRDefault="00407E9A" w:rsidP="00407E9A">
      <w:pPr>
        <w:spacing w:before="0" w:line="240" w:lineRule="auto"/>
        <w:ind w:right="91"/>
        <w:rPr>
          <w:rFonts w:eastAsia="Times New Roman"/>
          <w:sz w:val="22"/>
          <w:lang w:eastAsia="en-AU"/>
        </w:rPr>
      </w:pPr>
    </w:p>
    <w:p w14:paraId="2770B944" w14:textId="049BA469" w:rsidR="00407E9A" w:rsidRDefault="00407E9A" w:rsidP="009C0088">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Section </w:t>
      </w:r>
      <w:r>
        <w:rPr>
          <w:rFonts w:ascii="Times New Roman" w:eastAsia="Times New Roman" w:hAnsi="Times New Roman"/>
          <w:sz w:val="22"/>
          <w:lang w:eastAsia="en-AU"/>
        </w:rPr>
        <w:t>1A</w:t>
      </w:r>
      <w:r w:rsidRPr="00405BC9">
        <w:rPr>
          <w:rFonts w:ascii="Times New Roman" w:eastAsia="Times New Roman" w:hAnsi="Times New Roman"/>
          <w:sz w:val="22"/>
          <w:lang w:eastAsia="en-AU"/>
        </w:rPr>
        <w:t xml:space="preserve"> of </w:t>
      </w:r>
      <w:r>
        <w:rPr>
          <w:rFonts w:ascii="Times New Roman" w:eastAsia="Times New Roman" w:hAnsi="Times New Roman"/>
          <w:sz w:val="22"/>
          <w:lang w:eastAsia="en-AU"/>
        </w:rPr>
        <w:t>Schedule 2 sets out how entities may comply with obligations to destroy information</w:t>
      </w:r>
      <w:r w:rsidR="009C0088">
        <w:rPr>
          <w:rFonts w:ascii="Times New Roman" w:eastAsia="Times New Roman" w:hAnsi="Times New Roman"/>
          <w:sz w:val="22"/>
          <w:lang w:eastAsia="en-AU"/>
        </w:rPr>
        <w:t>.</w:t>
      </w:r>
      <w:r>
        <w:rPr>
          <w:rFonts w:ascii="Times New Roman" w:eastAsia="Times New Roman" w:hAnsi="Times New Roman"/>
          <w:sz w:val="22"/>
          <w:lang w:eastAsia="en-AU"/>
        </w:rPr>
        <w:t xml:space="preserve"> </w:t>
      </w:r>
      <w:r w:rsidRPr="009C0088">
        <w:rPr>
          <w:rFonts w:ascii="Times New Roman" w:eastAsia="Times New Roman" w:hAnsi="Times New Roman"/>
          <w:sz w:val="22"/>
          <w:lang w:eastAsia="en-AU"/>
        </w:rPr>
        <w:t>This provision is unchanged from the Previous Code.</w:t>
      </w:r>
    </w:p>
    <w:p w14:paraId="7CAD30DF" w14:textId="77777777" w:rsidR="009C0088" w:rsidRDefault="009C0088" w:rsidP="009C0088">
      <w:pPr>
        <w:pStyle w:val="ListParagraph"/>
        <w:spacing w:before="0" w:line="240" w:lineRule="auto"/>
        <w:ind w:left="567" w:right="91"/>
        <w:jc w:val="both"/>
        <w:rPr>
          <w:rFonts w:ascii="Times New Roman" w:eastAsia="Times New Roman" w:hAnsi="Times New Roman"/>
          <w:sz w:val="22"/>
          <w:lang w:eastAsia="en-AU"/>
        </w:rPr>
      </w:pPr>
    </w:p>
    <w:p w14:paraId="119808E1" w14:textId="3ACCA937" w:rsidR="009C0088" w:rsidRDefault="009C0088" w:rsidP="009C0088">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Pr>
          <w:rFonts w:ascii="Times New Roman" w:eastAsia="Times New Roman" w:hAnsi="Times New Roman"/>
          <w:sz w:val="22"/>
          <w:lang w:eastAsia="en-AU"/>
        </w:rPr>
        <w:t>The provisions relating to credit reporting bodies are set out at subsections 1A(1)</w:t>
      </w:r>
      <w:r w:rsidR="00EC0FC9">
        <w:rPr>
          <w:rFonts w:ascii="Times New Roman" w:eastAsia="Times New Roman" w:hAnsi="Times New Roman"/>
          <w:sz w:val="22"/>
          <w:lang w:eastAsia="en-AU"/>
        </w:rPr>
        <w:t>, 1A(2) and</w:t>
      </w:r>
      <w:r>
        <w:rPr>
          <w:rFonts w:ascii="Times New Roman" w:eastAsia="Times New Roman" w:hAnsi="Times New Roman"/>
          <w:sz w:val="22"/>
          <w:lang w:eastAsia="en-AU"/>
        </w:rPr>
        <w:t xml:space="preserve"> </w:t>
      </w:r>
      <w:r w:rsidR="00EC0FC9">
        <w:rPr>
          <w:rFonts w:ascii="Times New Roman" w:eastAsia="Times New Roman" w:hAnsi="Times New Roman"/>
          <w:sz w:val="22"/>
          <w:lang w:eastAsia="en-AU"/>
        </w:rPr>
        <w:t>1A</w:t>
      </w:r>
      <w:r>
        <w:rPr>
          <w:rFonts w:ascii="Times New Roman" w:eastAsia="Times New Roman" w:hAnsi="Times New Roman"/>
          <w:sz w:val="22"/>
          <w:lang w:eastAsia="en-AU"/>
        </w:rPr>
        <w:t>(3)</w:t>
      </w:r>
      <w:r w:rsidR="00EC0FC9">
        <w:rPr>
          <w:rFonts w:ascii="Times New Roman" w:eastAsia="Times New Roman" w:hAnsi="Times New Roman"/>
          <w:sz w:val="22"/>
          <w:lang w:eastAsia="en-AU"/>
        </w:rPr>
        <w:t xml:space="preserve"> of Schedule 2</w:t>
      </w:r>
      <w:r>
        <w:rPr>
          <w:rFonts w:ascii="Times New Roman" w:eastAsia="Times New Roman" w:hAnsi="Times New Roman"/>
          <w:sz w:val="22"/>
          <w:lang w:eastAsia="en-AU"/>
        </w:rPr>
        <w:t xml:space="preserve">. Where a credit reporting body is </w:t>
      </w:r>
      <w:r w:rsidR="003F5650">
        <w:rPr>
          <w:rFonts w:ascii="Times New Roman" w:eastAsia="Times New Roman" w:hAnsi="Times New Roman"/>
          <w:sz w:val="22"/>
          <w:lang w:eastAsia="en-AU"/>
        </w:rPr>
        <w:t>under</w:t>
      </w:r>
      <w:r>
        <w:rPr>
          <w:rFonts w:ascii="Times New Roman" w:eastAsia="Times New Roman" w:hAnsi="Times New Roman"/>
          <w:sz w:val="22"/>
          <w:lang w:eastAsia="en-AU"/>
        </w:rPr>
        <w:t xml:space="preserve"> an obligation to destroy </w:t>
      </w:r>
      <w:r w:rsidR="003C7B2A">
        <w:rPr>
          <w:rFonts w:ascii="Times New Roman" w:eastAsia="Times New Roman" w:hAnsi="Times New Roman"/>
          <w:sz w:val="22"/>
          <w:lang w:eastAsia="en-AU"/>
        </w:rPr>
        <w:t xml:space="preserve">credit </w:t>
      </w:r>
      <w:r>
        <w:rPr>
          <w:rFonts w:ascii="Times New Roman" w:eastAsia="Times New Roman" w:hAnsi="Times New Roman"/>
          <w:sz w:val="22"/>
          <w:lang w:eastAsia="en-AU"/>
        </w:rPr>
        <w:t>information</w:t>
      </w:r>
      <w:r w:rsidR="003C7B2A">
        <w:rPr>
          <w:rFonts w:ascii="Times New Roman" w:eastAsia="Times New Roman" w:hAnsi="Times New Roman"/>
          <w:sz w:val="22"/>
          <w:lang w:eastAsia="en-AU"/>
        </w:rPr>
        <w:t xml:space="preserve"> or credit reporting information</w:t>
      </w:r>
      <w:r>
        <w:rPr>
          <w:rFonts w:ascii="Times New Roman" w:eastAsia="Times New Roman" w:hAnsi="Times New Roman"/>
          <w:sz w:val="22"/>
          <w:lang w:eastAsia="en-AU"/>
        </w:rPr>
        <w:t xml:space="preserve">, </w:t>
      </w:r>
      <w:r w:rsidR="003F5650">
        <w:rPr>
          <w:rFonts w:ascii="Times New Roman" w:eastAsia="Times New Roman" w:hAnsi="Times New Roman"/>
          <w:sz w:val="22"/>
          <w:lang w:eastAsia="en-AU"/>
        </w:rPr>
        <w:t>this means that it must make sure the information cannot be recovered. If this is not possible to achieve</w:t>
      </w:r>
      <w:r w:rsidR="005A0E49">
        <w:rPr>
          <w:rFonts w:ascii="Times New Roman" w:eastAsia="Times New Roman" w:hAnsi="Times New Roman"/>
          <w:sz w:val="22"/>
          <w:lang w:eastAsia="en-AU"/>
        </w:rPr>
        <w:t xml:space="preserve"> for electronic data</w:t>
      </w:r>
      <w:r w:rsidR="003F5650">
        <w:rPr>
          <w:rFonts w:ascii="Times New Roman" w:eastAsia="Times New Roman" w:hAnsi="Times New Roman"/>
          <w:sz w:val="22"/>
          <w:lang w:eastAsia="en-AU"/>
        </w:rPr>
        <w:t xml:space="preserve">, the credit reporting body must satisfy its obligation by taking steps to put the information beyond use. </w:t>
      </w:r>
      <w:r>
        <w:rPr>
          <w:rFonts w:ascii="Times New Roman" w:eastAsia="Times New Roman" w:hAnsi="Times New Roman"/>
          <w:sz w:val="22"/>
          <w:lang w:eastAsia="en-AU"/>
        </w:rPr>
        <w:t xml:space="preserve">Subsection </w:t>
      </w:r>
      <w:r w:rsidR="00EC0FC9">
        <w:rPr>
          <w:rFonts w:ascii="Times New Roman" w:eastAsia="Times New Roman" w:hAnsi="Times New Roman"/>
          <w:sz w:val="22"/>
          <w:lang w:eastAsia="en-AU"/>
        </w:rPr>
        <w:t>1A</w:t>
      </w:r>
      <w:r>
        <w:rPr>
          <w:rFonts w:ascii="Times New Roman" w:eastAsia="Times New Roman" w:hAnsi="Times New Roman"/>
          <w:sz w:val="22"/>
          <w:lang w:eastAsia="en-AU"/>
        </w:rPr>
        <w:t>(3)</w:t>
      </w:r>
      <w:r w:rsidR="00EC0FC9">
        <w:rPr>
          <w:rFonts w:ascii="Times New Roman" w:eastAsia="Times New Roman" w:hAnsi="Times New Roman"/>
          <w:sz w:val="22"/>
          <w:lang w:eastAsia="en-AU"/>
        </w:rPr>
        <w:t xml:space="preserve"> of Schedule 2</w:t>
      </w:r>
      <w:r>
        <w:rPr>
          <w:rFonts w:ascii="Times New Roman" w:eastAsia="Times New Roman" w:hAnsi="Times New Roman"/>
          <w:sz w:val="22"/>
          <w:lang w:eastAsia="en-AU"/>
        </w:rPr>
        <w:t xml:space="preserve"> </w:t>
      </w:r>
      <w:r w:rsidR="00F13C39">
        <w:rPr>
          <w:rFonts w:ascii="Times New Roman" w:eastAsia="Times New Roman" w:hAnsi="Times New Roman"/>
          <w:sz w:val="22"/>
          <w:lang w:eastAsia="en-AU"/>
        </w:rPr>
        <w:t>sets out the steps for</w:t>
      </w:r>
      <w:r>
        <w:rPr>
          <w:rFonts w:ascii="Times New Roman" w:eastAsia="Times New Roman" w:hAnsi="Times New Roman"/>
          <w:sz w:val="22"/>
          <w:lang w:eastAsia="en-AU"/>
        </w:rPr>
        <w:t xml:space="preserve"> putting information beyond use</w:t>
      </w:r>
      <w:r w:rsidR="00F13C39">
        <w:rPr>
          <w:rFonts w:ascii="Times New Roman" w:eastAsia="Times New Roman" w:hAnsi="Times New Roman"/>
          <w:sz w:val="22"/>
          <w:lang w:eastAsia="en-AU"/>
        </w:rPr>
        <w:t>, as</w:t>
      </w:r>
      <w:r w:rsidR="00F23A50">
        <w:rPr>
          <w:rFonts w:ascii="Times New Roman" w:eastAsia="Times New Roman" w:hAnsi="Times New Roman"/>
          <w:sz w:val="22"/>
          <w:lang w:eastAsia="en-AU"/>
        </w:rPr>
        <w:t>:</w:t>
      </w:r>
    </w:p>
    <w:p w14:paraId="27945CC1" w14:textId="0E60C648" w:rsidR="009C0088" w:rsidRDefault="00F23A50" w:rsidP="009C0088">
      <w:pPr>
        <w:pStyle w:val="ListParagraph"/>
        <w:numPr>
          <w:ilvl w:val="1"/>
          <w:numId w:val="19"/>
        </w:numPr>
        <w:spacing w:before="0" w:line="240" w:lineRule="auto"/>
        <w:ind w:right="91"/>
        <w:jc w:val="both"/>
        <w:rPr>
          <w:rFonts w:ascii="Times New Roman" w:eastAsia="Times New Roman" w:hAnsi="Times New Roman"/>
          <w:sz w:val="22"/>
          <w:lang w:eastAsia="en-AU"/>
        </w:rPr>
      </w:pPr>
      <w:r>
        <w:rPr>
          <w:rFonts w:ascii="Times New Roman" w:eastAsia="Times New Roman" w:hAnsi="Times New Roman"/>
          <w:sz w:val="22"/>
          <w:lang w:eastAsia="en-AU"/>
        </w:rPr>
        <w:t>i</w:t>
      </w:r>
      <w:r w:rsidR="009C0088">
        <w:rPr>
          <w:rFonts w:ascii="Times New Roman" w:eastAsia="Times New Roman" w:hAnsi="Times New Roman"/>
          <w:sz w:val="22"/>
          <w:lang w:eastAsia="en-AU"/>
        </w:rPr>
        <w:t>rretrievably omitting the information from the database from which it makes disclosures under Part IIIA of the Act;</w:t>
      </w:r>
    </w:p>
    <w:p w14:paraId="7ECEF2D9" w14:textId="4571E235" w:rsidR="009C0088" w:rsidRDefault="00F23A50" w:rsidP="009C0088">
      <w:pPr>
        <w:pStyle w:val="ListParagraph"/>
        <w:numPr>
          <w:ilvl w:val="1"/>
          <w:numId w:val="19"/>
        </w:numPr>
        <w:spacing w:before="0" w:line="240" w:lineRule="auto"/>
        <w:ind w:right="91"/>
        <w:jc w:val="both"/>
        <w:rPr>
          <w:rFonts w:ascii="Times New Roman" w:eastAsia="Times New Roman" w:hAnsi="Times New Roman"/>
          <w:sz w:val="22"/>
          <w:lang w:eastAsia="en-AU"/>
        </w:rPr>
      </w:pPr>
      <w:r>
        <w:rPr>
          <w:rFonts w:ascii="Times New Roman" w:eastAsia="Times New Roman" w:hAnsi="Times New Roman"/>
          <w:sz w:val="22"/>
          <w:lang w:eastAsia="en-AU"/>
        </w:rPr>
        <w:t>b</w:t>
      </w:r>
      <w:r w:rsidR="009C0088">
        <w:rPr>
          <w:rFonts w:ascii="Times New Roman" w:eastAsia="Times New Roman" w:hAnsi="Times New Roman"/>
          <w:sz w:val="22"/>
          <w:lang w:eastAsia="en-AU"/>
        </w:rPr>
        <w:t>eing unable, and not attempting to, use or disclose the information (including to derive CRB derive</w:t>
      </w:r>
      <w:r>
        <w:rPr>
          <w:rFonts w:ascii="Times New Roman" w:eastAsia="Times New Roman" w:hAnsi="Times New Roman"/>
          <w:sz w:val="22"/>
          <w:lang w:eastAsia="en-AU"/>
        </w:rPr>
        <w:t xml:space="preserve">d </w:t>
      </w:r>
      <w:r w:rsidR="009C0088">
        <w:rPr>
          <w:rFonts w:ascii="Times New Roman" w:eastAsia="Times New Roman" w:hAnsi="Times New Roman"/>
          <w:sz w:val="22"/>
          <w:lang w:eastAsia="en-AU"/>
        </w:rPr>
        <w:t>information);</w:t>
      </w:r>
    </w:p>
    <w:p w14:paraId="3D977B79" w14:textId="5AB8E698" w:rsidR="009C0088" w:rsidRDefault="00F23A50" w:rsidP="009C0088">
      <w:pPr>
        <w:pStyle w:val="ListParagraph"/>
        <w:numPr>
          <w:ilvl w:val="1"/>
          <w:numId w:val="19"/>
        </w:numPr>
        <w:spacing w:before="0" w:line="240" w:lineRule="auto"/>
        <w:ind w:right="91"/>
        <w:jc w:val="both"/>
        <w:rPr>
          <w:rFonts w:ascii="Times New Roman" w:eastAsia="Times New Roman" w:hAnsi="Times New Roman"/>
          <w:sz w:val="22"/>
          <w:lang w:eastAsia="en-AU"/>
        </w:rPr>
      </w:pPr>
      <w:r>
        <w:rPr>
          <w:rFonts w:ascii="Times New Roman" w:eastAsia="Times New Roman" w:hAnsi="Times New Roman"/>
          <w:sz w:val="22"/>
          <w:lang w:eastAsia="en-AU"/>
        </w:rPr>
        <w:t>s</w:t>
      </w:r>
      <w:r w:rsidR="009C0088">
        <w:rPr>
          <w:rFonts w:ascii="Times New Roman" w:eastAsia="Times New Roman" w:hAnsi="Times New Roman"/>
          <w:sz w:val="22"/>
          <w:lang w:eastAsia="en-AU"/>
        </w:rPr>
        <w:t>urrounding the information with appropriate technical and organisational security; and</w:t>
      </w:r>
    </w:p>
    <w:p w14:paraId="7B7DF031" w14:textId="372077E4" w:rsidR="009C0088" w:rsidRDefault="00F23A50" w:rsidP="009C0088">
      <w:pPr>
        <w:pStyle w:val="ListParagraph"/>
        <w:numPr>
          <w:ilvl w:val="1"/>
          <w:numId w:val="19"/>
        </w:numPr>
        <w:spacing w:before="0" w:line="240" w:lineRule="auto"/>
        <w:ind w:right="91"/>
        <w:jc w:val="both"/>
        <w:rPr>
          <w:rFonts w:ascii="Times New Roman" w:eastAsia="Times New Roman" w:hAnsi="Times New Roman"/>
          <w:sz w:val="22"/>
          <w:lang w:eastAsia="en-AU"/>
        </w:rPr>
      </w:pPr>
      <w:r>
        <w:rPr>
          <w:rFonts w:ascii="Times New Roman" w:eastAsia="Times New Roman" w:hAnsi="Times New Roman"/>
          <w:sz w:val="22"/>
          <w:lang w:eastAsia="en-AU"/>
        </w:rPr>
        <w:t>c</w:t>
      </w:r>
      <w:r w:rsidR="009C0088">
        <w:rPr>
          <w:rFonts w:ascii="Times New Roman" w:eastAsia="Times New Roman" w:hAnsi="Times New Roman"/>
          <w:sz w:val="22"/>
          <w:lang w:eastAsia="en-AU"/>
        </w:rPr>
        <w:t>ommitting to irretrievably destroying the information in the future if this becomes possible.</w:t>
      </w:r>
    </w:p>
    <w:p w14:paraId="360A4D84" w14:textId="77777777" w:rsidR="009C0088" w:rsidRDefault="009C0088" w:rsidP="009C0088">
      <w:pPr>
        <w:spacing w:before="0" w:line="240" w:lineRule="auto"/>
        <w:ind w:right="91"/>
        <w:jc w:val="both"/>
        <w:rPr>
          <w:rFonts w:eastAsia="Times New Roman"/>
          <w:sz w:val="22"/>
          <w:lang w:eastAsia="en-AU"/>
        </w:rPr>
      </w:pPr>
    </w:p>
    <w:p w14:paraId="0B82E8C2" w14:textId="3E00BD25" w:rsidR="009C0088" w:rsidRDefault="009C0088" w:rsidP="009C0088">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Pr>
          <w:rFonts w:ascii="Times New Roman" w:eastAsia="Times New Roman" w:hAnsi="Times New Roman"/>
          <w:sz w:val="22"/>
          <w:lang w:eastAsia="en-AU"/>
        </w:rPr>
        <w:t xml:space="preserve">The provisions relating to credit providers are similar, and </w:t>
      </w:r>
      <w:r w:rsidR="00A72717">
        <w:rPr>
          <w:rFonts w:ascii="Times New Roman" w:eastAsia="Times New Roman" w:hAnsi="Times New Roman"/>
          <w:sz w:val="22"/>
          <w:lang w:eastAsia="en-AU"/>
        </w:rPr>
        <w:t xml:space="preserve">are </w:t>
      </w:r>
      <w:r>
        <w:rPr>
          <w:rFonts w:ascii="Times New Roman" w:eastAsia="Times New Roman" w:hAnsi="Times New Roman"/>
          <w:sz w:val="22"/>
          <w:lang w:eastAsia="en-AU"/>
        </w:rPr>
        <w:t>set out at subsections 1A(4)</w:t>
      </w:r>
      <w:r w:rsidR="00EC0FC9">
        <w:rPr>
          <w:rFonts w:ascii="Times New Roman" w:eastAsia="Times New Roman" w:hAnsi="Times New Roman"/>
          <w:sz w:val="22"/>
          <w:lang w:eastAsia="en-AU"/>
        </w:rPr>
        <w:t>, 1A(5) and 1A</w:t>
      </w:r>
      <w:r>
        <w:rPr>
          <w:rFonts w:ascii="Times New Roman" w:eastAsia="Times New Roman" w:hAnsi="Times New Roman"/>
          <w:sz w:val="22"/>
          <w:lang w:eastAsia="en-AU"/>
        </w:rPr>
        <w:t>(6)</w:t>
      </w:r>
      <w:r w:rsidR="00EC0FC9">
        <w:rPr>
          <w:rFonts w:ascii="Times New Roman" w:eastAsia="Times New Roman" w:hAnsi="Times New Roman"/>
          <w:sz w:val="22"/>
          <w:lang w:eastAsia="en-AU"/>
        </w:rPr>
        <w:t xml:space="preserve"> of Schedule 2</w:t>
      </w:r>
      <w:r>
        <w:rPr>
          <w:rFonts w:ascii="Times New Roman" w:eastAsia="Times New Roman" w:hAnsi="Times New Roman"/>
          <w:sz w:val="22"/>
          <w:lang w:eastAsia="en-AU"/>
        </w:rPr>
        <w:t xml:space="preserve">. Where a credit </w:t>
      </w:r>
      <w:r w:rsidR="003C7B2A">
        <w:rPr>
          <w:rFonts w:ascii="Times New Roman" w:eastAsia="Times New Roman" w:hAnsi="Times New Roman"/>
          <w:sz w:val="22"/>
          <w:lang w:eastAsia="en-AU"/>
        </w:rPr>
        <w:t>provider</w:t>
      </w:r>
      <w:r>
        <w:rPr>
          <w:rFonts w:ascii="Times New Roman" w:eastAsia="Times New Roman" w:hAnsi="Times New Roman"/>
          <w:sz w:val="22"/>
          <w:lang w:eastAsia="en-AU"/>
        </w:rPr>
        <w:t xml:space="preserve"> is </w:t>
      </w:r>
      <w:r w:rsidR="00A72717">
        <w:rPr>
          <w:rFonts w:ascii="Times New Roman" w:eastAsia="Times New Roman" w:hAnsi="Times New Roman"/>
          <w:sz w:val="22"/>
          <w:lang w:eastAsia="en-AU"/>
        </w:rPr>
        <w:t>under</w:t>
      </w:r>
      <w:r>
        <w:rPr>
          <w:rFonts w:ascii="Times New Roman" w:eastAsia="Times New Roman" w:hAnsi="Times New Roman"/>
          <w:sz w:val="22"/>
          <w:lang w:eastAsia="en-AU"/>
        </w:rPr>
        <w:t xml:space="preserve"> an obligation to destroy </w:t>
      </w:r>
      <w:r w:rsidR="003C7B2A">
        <w:rPr>
          <w:rFonts w:ascii="Times New Roman" w:eastAsia="Times New Roman" w:hAnsi="Times New Roman"/>
          <w:sz w:val="22"/>
          <w:lang w:eastAsia="en-AU"/>
        </w:rPr>
        <w:t xml:space="preserve">credit reporting </w:t>
      </w:r>
      <w:r>
        <w:rPr>
          <w:rFonts w:ascii="Times New Roman" w:eastAsia="Times New Roman" w:hAnsi="Times New Roman"/>
          <w:sz w:val="22"/>
          <w:lang w:eastAsia="en-AU"/>
        </w:rPr>
        <w:t>information</w:t>
      </w:r>
      <w:r w:rsidR="003C7B2A">
        <w:rPr>
          <w:rFonts w:ascii="Times New Roman" w:eastAsia="Times New Roman" w:hAnsi="Times New Roman"/>
          <w:sz w:val="22"/>
          <w:lang w:eastAsia="en-AU"/>
        </w:rPr>
        <w:t xml:space="preserve"> or credit eligibility information</w:t>
      </w:r>
      <w:r>
        <w:rPr>
          <w:rFonts w:ascii="Times New Roman" w:eastAsia="Times New Roman" w:hAnsi="Times New Roman"/>
          <w:sz w:val="22"/>
          <w:lang w:eastAsia="en-AU"/>
        </w:rPr>
        <w:t xml:space="preserve">, </w:t>
      </w:r>
      <w:r w:rsidR="00A72717">
        <w:rPr>
          <w:rFonts w:ascii="Times New Roman" w:eastAsia="Times New Roman" w:hAnsi="Times New Roman"/>
          <w:sz w:val="22"/>
          <w:lang w:eastAsia="en-AU"/>
        </w:rPr>
        <w:t>this means that it must make sure the information cannot be recovered</w:t>
      </w:r>
      <w:r>
        <w:rPr>
          <w:rFonts w:ascii="Times New Roman" w:eastAsia="Times New Roman" w:hAnsi="Times New Roman"/>
          <w:sz w:val="22"/>
          <w:lang w:eastAsia="en-AU"/>
        </w:rPr>
        <w:t xml:space="preserve">. </w:t>
      </w:r>
      <w:r w:rsidR="00A72717">
        <w:rPr>
          <w:rFonts w:ascii="Times New Roman" w:eastAsia="Times New Roman" w:hAnsi="Times New Roman"/>
          <w:sz w:val="22"/>
          <w:lang w:eastAsia="en-AU"/>
        </w:rPr>
        <w:t>If this is not possible to achieve for electronic data, the credit provider must satisfy its obligation</w:t>
      </w:r>
      <w:r>
        <w:rPr>
          <w:rFonts w:ascii="Times New Roman" w:eastAsia="Times New Roman" w:hAnsi="Times New Roman"/>
          <w:sz w:val="22"/>
          <w:lang w:eastAsia="en-AU"/>
        </w:rPr>
        <w:t xml:space="preserve"> by taking steps to put the information beyond use. Subsection </w:t>
      </w:r>
      <w:r w:rsidR="00EC0FC9">
        <w:rPr>
          <w:rFonts w:ascii="Times New Roman" w:eastAsia="Times New Roman" w:hAnsi="Times New Roman"/>
          <w:sz w:val="22"/>
          <w:lang w:eastAsia="en-AU"/>
        </w:rPr>
        <w:t>1A</w:t>
      </w:r>
      <w:r>
        <w:rPr>
          <w:rFonts w:ascii="Times New Roman" w:eastAsia="Times New Roman" w:hAnsi="Times New Roman"/>
          <w:sz w:val="22"/>
          <w:lang w:eastAsia="en-AU"/>
        </w:rPr>
        <w:t>(</w:t>
      </w:r>
      <w:r w:rsidR="003113EF">
        <w:rPr>
          <w:rFonts w:ascii="Times New Roman" w:eastAsia="Times New Roman" w:hAnsi="Times New Roman"/>
          <w:sz w:val="22"/>
          <w:lang w:eastAsia="en-AU"/>
        </w:rPr>
        <w:t>6</w:t>
      </w:r>
      <w:r>
        <w:rPr>
          <w:rFonts w:ascii="Times New Roman" w:eastAsia="Times New Roman" w:hAnsi="Times New Roman"/>
          <w:sz w:val="22"/>
          <w:lang w:eastAsia="en-AU"/>
        </w:rPr>
        <w:t>)</w:t>
      </w:r>
      <w:r w:rsidR="003113EF">
        <w:rPr>
          <w:rFonts w:ascii="Times New Roman" w:eastAsia="Times New Roman" w:hAnsi="Times New Roman"/>
          <w:sz w:val="22"/>
          <w:lang w:eastAsia="en-AU"/>
        </w:rPr>
        <w:t xml:space="preserve"> of Schedule 2 </w:t>
      </w:r>
      <w:r w:rsidR="00F13C39">
        <w:rPr>
          <w:rFonts w:ascii="Times New Roman" w:eastAsia="Times New Roman" w:hAnsi="Times New Roman"/>
          <w:sz w:val="22"/>
          <w:lang w:eastAsia="en-AU"/>
        </w:rPr>
        <w:t>sets out the steps for</w:t>
      </w:r>
      <w:r>
        <w:rPr>
          <w:rFonts w:ascii="Times New Roman" w:eastAsia="Times New Roman" w:hAnsi="Times New Roman"/>
          <w:sz w:val="22"/>
          <w:lang w:eastAsia="en-AU"/>
        </w:rPr>
        <w:t xml:space="preserve"> putting information beyond use</w:t>
      </w:r>
      <w:r w:rsidR="00F13C39">
        <w:rPr>
          <w:rFonts w:ascii="Times New Roman" w:eastAsia="Times New Roman" w:hAnsi="Times New Roman"/>
          <w:sz w:val="22"/>
          <w:lang w:eastAsia="en-AU"/>
        </w:rPr>
        <w:t>, as</w:t>
      </w:r>
      <w:r w:rsidR="00A76474">
        <w:rPr>
          <w:rFonts w:ascii="Times New Roman" w:eastAsia="Times New Roman" w:hAnsi="Times New Roman"/>
          <w:sz w:val="22"/>
          <w:lang w:eastAsia="en-AU"/>
        </w:rPr>
        <w:t>:</w:t>
      </w:r>
    </w:p>
    <w:p w14:paraId="71CEF0C7" w14:textId="223223F8" w:rsidR="009C0088" w:rsidRDefault="00F23A50" w:rsidP="009C0088">
      <w:pPr>
        <w:pStyle w:val="ListParagraph"/>
        <w:numPr>
          <w:ilvl w:val="1"/>
          <w:numId w:val="19"/>
        </w:numPr>
        <w:spacing w:before="0" w:line="240" w:lineRule="auto"/>
        <w:ind w:right="91"/>
        <w:jc w:val="both"/>
        <w:rPr>
          <w:rFonts w:ascii="Times New Roman" w:eastAsia="Times New Roman" w:hAnsi="Times New Roman"/>
          <w:sz w:val="22"/>
          <w:lang w:eastAsia="en-AU"/>
        </w:rPr>
      </w:pPr>
      <w:r>
        <w:rPr>
          <w:rFonts w:ascii="Times New Roman" w:eastAsia="Times New Roman" w:hAnsi="Times New Roman"/>
          <w:sz w:val="22"/>
          <w:lang w:eastAsia="en-AU"/>
        </w:rPr>
        <w:t>b</w:t>
      </w:r>
      <w:r w:rsidR="009C0088">
        <w:rPr>
          <w:rFonts w:ascii="Times New Roman" w:eastAsia="Times New Roman" w:hAnsi="Times New Roman"/>
          <w:sz w:val="22"/>
          <w:lang w:eastAsia="en-AU"/>
        </w:rPr>
        <w:t xml:space="preserve">eing unable, and not attempting to, use or disclose the information (including to derive </w:t>
      </w:r>
      <w:r w:rsidR="003C7B2A">
        <w:rPr>
          <w:rFonts w:ascii="Times New Roman" w:eastAsia="Times New Roman" w:hAnsi="Times New Roman"/>
          <w:sz w:val="22"/>
          <w:lang w:eastAsia="en-AU"/>
        </w:rPr>
        <w:t>CP</w:t>
      </w:r>
      <w:r w:rsidR="009C0088">
        <w:rPr>
          <w:rFonts w:ascii="Times New Roman" w:eastAsia="Times New Roman" w:hAnsi="Times New Roman"/>
          <w:sz w:val="22"/>
          <w:lang w:eastAsia="en-AU"/>
        </w:rPr>
        <w:t xml:space="preserve"> derive</w:t>
      </w:r>
      <w:r w:rsidR="00EC0FC9">
        <w:rPr>
          <w:rFonts w:ascii="Times New Roman" w:eastAsia="Times New Roman" w:hAnsi="Times New Roman"/>
          <w:sz w:val="22"/>
          <w:lang w:eastAsia="en-AU"/>
        </w:rPr>
        <w:t>d</w:t>
      </w:r>
      <w:r w:rsidR="009C0088">
        <w:rPr>
          <w:rFonts w:ascii="Times New Roman" w:eastAsia="Times New Roman" w:hAnsi="Times New Roman"/>
          <w:sz w:val="22"/>
          <w:lang w:eastAsia="en-AU"/>
        </w:rPr>
        <w:t xml:space="preserve"> information);</w:t>
      </w:r>
    </w:p>
    <w:p w14:paraId="2AF7FB9A" w14:textId="1FFCA74E" w:rsidR="009C0088" w:rsidRDefault="00F23A50" w:rsidP="009C0088">
      <w:pPr>
        <w:pStyle w:val="ListParagraph"/>
        <w:numPr>
          <w:ilvl w:val="1"/>
          <w:numId w:val="19"/>
        </w:numPr>
        <w:spacing w:before="0" w:line="240" w:lineRule="auto"/>
        <w:ind w:right="91"/>
        <w:jc w:val="both"/>
        <w:rPr>
          <w:rFonts w:ascii="Times New Roman" w:eastAsia="Times New Roman" w:hAnsi="Times New Roman"/>
          <w:sz w:val="22"/>
          <w:lang w:eastAsia="en-AU"/>
        </w:rPr>
      </w:pPr>
      <w:r>
        <w:rPr>
          <w:rFonts w:ascii="Times New Roman" w:eastAsia="Times New Roman" w:hAnsi="Times New Roman"/>
          <w:sz w:val="22"/>
          <w:lang w:eastAsia="en-AU"/>
        </w:rPr>
        <w:t>s</w:t>
      </w:r>
      <w:r w:rsidR="009C0088">
        <w:rPr>
          <w:rFonts w:ascii="Times New Roman" w:eastAsia="Times New Roman" w:hAnsi="Times New Roman"/>
          <w:sz w:val="22"/>
          <w:lang w:eastAsia="en-AU"/>
        </w:rPr>
        <w:t>urrounding the information with appropriate technical and organisational security; and</w:t>
      </w:r>
    </w:p>
    <w:p w14:paraId="32EE0295" w14:textId="39EDFF34" w:rsidR="003C7B2A" w:rsidRPr="00F23A50" w:rsidRDefault="00F23A50" w:rsidP="003C7B2A">
      <w:pPr>
        <w:pStyle w:val="ListParagraph"/>
        <w:numPr>
          <w:ilvl w:val="1"/>
          <w:numId w:val="19"/>
        </w:numPr>
        <w:spacing w:before="0" w:line="240" w:lineRule="auto"/>
        <w:ind w:right="91"/>
        <w:jc w:val="both"/>
        <w:rPr>
          <w:rFonts w:ascii="Times New Roman" w:eastAsia="Times New Roman" w:hAnsi="Times New Roman"/>
          <w:sz w:val="22"/>
          <w:lang w:eastAsia="en-AU"/>
        </w:rPr>
      </w:pPr>
      <w:r>
        <w:rPr>
          <w:rFonts w:ascii="Times New Roman" w:eastAsia="Times New Roman" w:hAnsi="Times New Roman"/>
          <w:sz w:val="22"/>
          <w:lang w:eastAsia="en-AU"/>
        </w:rPr>
        <w:t>c</w:t>
      </w:r>
      <w:r w:rsidR="009C0088">
        <w:rPr>
          <w:rFonts w:ascii="Times New Roman" w:eastAsia="Times New Roman" w:hAnsi="Times New Roman"/>
          <w:sz w:val="22"/>
          <w:lang w:eastAsia="en-AU"/>
        </w:rPr>
        <w:t>ommitting to irretrievably destroying the information in the future if this becomes possible.</w:t>
      </w:r>
    </w:p>
    <w:p w14:paraId="346835F3" w14:textId="2C91772B" w:rsidR="003C7B2A" w:rsidRPr="00F23A50" w:rsidRDefault="003C7B2A" w:rsidP="00F23A50">
      <w:pPr>
        <w:pStyle w:val="ESA2Division"/>
        <w:rPr>
          <w:lang w:eastAsia="en-AU"/>
        </w:rPr>
      </w:pPr>
      <w:r>
        <w:rPr>
          <w:lang w:eastAsia="en-AU"/>
        </w:rPr>
        <w:t>Division</w:t>
      </w:r>
      <w:r w:rsidRPr="00405BC9">
        <w:rPr>
          <w:lang w:eastAsia="en-AU"/>
        </w:rPr>
        <w:t xml:space="preserve"> </w:t>
      </w:r>
      <w:r>
        <w:rPr>
          <w:lang w:eastAsia="en-AU"/>
        </w:rPr>
        <w:t>2</w:t>
      </w:r>
      <w:r w:rsidRPr="00405BC9">
        <w:rPr>
          <w:lang w:eastAsia="en-AU"/>
        </w:rPr>
        <w:t>—</w:t>
      </w:r>
      <w:r>
        <w:rPr>
          <w:lang w:eastAsia="en-AU"/>
        </w:rPr>
        <w:t>Credit reporting agreements and arrangements</w:t>
      </w:r>
    </w:p>
    <w:p w14:paraId="72291C99" w14:textId="53F32654" w:rsidR="003C7B2A" w:rsidRPr="00405BC9" w:rsidRDefault="003C7B2A" w:rsidP="007C3C66">
      <w:pPr>
        <w:pStyle w:val="ESA4Section"/>
        <w:rPr>
          <w:lang w:eastAsia="en-AU"/>
        </w:rPr>
      </w:pPr>
      <w:r w:rsidRPr="00405BC9">
        <w:rPr>
          <w:lang w:eastAsia="en-AU"/>
        </w:rPr>
        <w:t xml:space="preserve">Section </w:t>
      </w:r>
      <w:r>
        <w:rPr>
          <w:lang w:eastAsia="en-AU"/>
        </w:rPr>
        <w:t>2</w:t>
      </w:r>
      <w:r w:rsidRPr="00405BC9">
        <w:rPr>
          <w:lang w:eastAsia="en-AU"/>
        </w:rPr>
        <w:t xml:space="preserve"> </w:t>
      </w:r>
      <w:r>
        <w:rPr>
          <w:lang w:eastAsia="en-AU"/>
        </w:rPr>
        <w:t>–</w:t>
      </w:r>
      <w:r w:rsidRPr="00405BC9">
        <w:rPr>
          <w:lang w:eastAsia="en-AU"/>
        </w:rPr>
        <w:t xml:space="preserve"> </w:t>
      </w:r>
      <w:r w:rsidR="003A1538">
        <w:rPr>
          <w:lang w:eastAsia="en-AU"/>
        </w:rPr>
        <w:t>Credit reporting system arrangements</w:t>
      </w:r>
    </w:p>
    <w:p w14:paraId="2E3AFDC3" w14:textId="77777777" w:rsidR="003C7B2A" w:rsidRPr="00405BC9" w:rsidRDefault="003C7B2A" w:rsidP="003C7B2A">
      <w:pPr>
        <w:spacing w:before="0" w:line="240" w:lineRule="auto"/>
        <w:ind w:right="91"/>
        <w:rPr>
          <w:rFonts w:eastAsia="Times New Roman"/>
          <w:sz w:val="22"/>
          <w:lang w:eastAsia="en-AU"/>
        </w:rPr>
      </w:pPr>
    </w:p>
    <w:p w14:paraId="2825F623" w14:textId="2958C32B" w:rsidR="003C7B2A" w:rsidRDefault="003C7B2A" w:rsidP="003C7B2A">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Section </w:t>
      </w:r>
      <w:r w:rsidR="003A1538">
        <w:rPr>
          <w:rFonts w:ascii="Times New Roman" w:eastAsia="Times New Roman" w:hAnsi="Times New Roman"/>
          <w:sz w:val="22"/>
          <w:lang w:eastAsia="en-AU"/>
        </w:rPr>
        <w:t>2</w:t>
      </w:r>
      <w:r w:rsidRPr="00405BC9">
        <w:rPr>
          <w:rFonts w:ascii="Times New Roman" w:eastAsia="Times New Roman" w:hAnsi="Times New Roman"/>
          <w:sz w:val="22"/>
          <w:lang w:eastAsia="en-AU"/>
        </w:rPr>
        <w:t xml:space="preserve"> of </w:t>
      </w:r>
      <w:r>
        <w:rPr>
          <w:rFonts w:ascii="Times New Roman" w:eastAsia="Times New Roman" w:hAnsi="Times New Roman"/>
          <w:sz w:val="22"/>
          <w:lang w:eastAsia="en-AU"/>
        </w:rPr>
        <w:t xml:space="preserve">Schedule 2 </w:t>
      </w:r>
      <w:r w:rsidR="003A1538">
        <w:rPr>
          <w:rFonts w:ascii="Times New Roman" w:eastAsia="Times New Roman" w:hAnsi="Times New Roman"/>
          <w:sz w:val="22"/>
          <w:lang w:eastAsia="en-AU"/>
        </w:rPr>
        <w:t>contains provisions which relate to agreements between credit reporting bodies and credit providers</w:t>
      </w:r>
      <w:r>
        <w:rPr>
          <w:rFonts w:ascii="Times New Roman" w:eastAsia="Times New Roman" w:hAnsi="Times New Roman"/>
          <w:sz w:val="22"/>
          <w:lang w:eastAsia="en-AU"/>
        </w:rPr>
        <w:t xml:space="preserve">. </w:t>
      </w:r>
      <w:r w:rsidRPr="009C0088">
        <w:rPr>
          <w:rFonts w:ascii="Times New Roman" w:eastAsia="Times New Roman" w:hAnsi="Times New Roman"/>
          <w:sz w:val="22"/>
          <w:lang w:eastAsia="en-AU"/>
        </w:rPr>
        <w:t>This provision is unchanged from the Previous Code.</w:t>
      </w:r>
    </w:p>
    <w:p w14:paraId="6265D8D8" w14:textId="77777777" w:rsidR="003A1538" w:rsidRDefault="003A1538" w:rsidP="003A1538">
      <w:pPr>
        <w:pStyle w:val="ListParagraph"/>
        <w:spacing w:before="0" w:line="240" w:lineRule="auto"/>
        <w:ind w:left="567" w:right="91"/>
        <w:jc w:val="both"/>
        <w:rPr>
          <w:rFonts w:ascii="Times New Roman" w:eastAsia="Times New Roman" w:hAnsi="Times New Roman"/>
          <w:sz w:val="22"/>
          <w:lang w:eastAsia="en-AU"/>
        </w:rPr>
      </w:pPr>
    </w:p>
    <w:p w14:paraId="7414D299" w14:textId="4C6C3298" w:rsidR="003A1538" w:rsidRDefault="003A1538" w:rsidP="003A1538">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Pr>
          <w:rFonts w:ascii="Times New Roman" w:eastAsia="Times New Roman" w:hAnsi="Times New Roman"/>
          <w:sz w:val="22"/>
          <w:lang w:eastAsia="en-AU"/>
        </w:rPr>
        <w:t>Under sub</w:t>
      </w:r>
      <w:r w:rsidR="00F23A50">
        <w:rPr>
          <w:rFonts w:ascii="Times New Roman" w:eastAsia="Times New Roman" w:hAnsi="Times New Roman"/>
          <w:sz w:val="22"/>
          <w:lang w:eastAsia="en-AU"/>
        </w:rPr>
        <w:t>s</w:t>
      </w:r>
      <w:r>
        <w:rPr>
          <w:rFonts w:ascii="Times New Roman" w:eastAsia="Times New Roman" w:hAnsi="Times New Roman"/>
          <w:sz w:val="22"/>
          <w:lang w:eastAsia="en-AU"/>
        </w:rPr>
        <w:t>ection 20N(3) of the Act, credit reporting bodies must enter into agreements with credit providers that require the providers to ensure the credit information they disclose to the credit reporting body is up-to-date and complete. Under subsection 20Q(2) of the Act, credit reporting bodies must also enter into agreements with credit providers that require the providers to protect credit reporting information disclosed to them from misuse, interference, loss, unauthorised access, modification or disclosure.</w:t>
      </w:r>
      <w:r w:rsidR="00F63D87">
        <w:rPr>
          <w:rFonts w:ascii="Times New Roman" w:eastAsia="Times New Roman" w:hAnsi="Times New Roman"/>
          <w:sz w:val="22"/>
          <w:lang w:eastAsia="en-AU"/>
        </w:rPr>
        <w:t xml:space="preserve"> Other obligations relevant to these agreements are included in s</w:t>
      </w:r>
      <w:ins w:id="53" w:author="ALCHIN,Renee" w:date="2025-03-21T11:57:00Z" w16du:dateUtc="2025-03-21T00:57:00Z">
        <w:r w:rsidR="005D5883">
          <w:rPr>
            <w:rFonts w:ascii="Times New Roman" w:eastAsia="Times New Roman" w:hAnsi="Times New Roman"/>
            <w:sz w:val="22"/>
            <w:lang w:eastAsia="en-AU"/>
          </w:rPr>
          <w:t>ection</w:t>
        </w:r>
      </w:ins>
      <w:r w:rsidR="00F63D87">
        <w:rPr>
          <w:rFonts w:ascii="Times New Roman" w:eastAsia="Times New Roman" w:hAnsi="Times New Roman"/>
          <w:sz w:val="22"/>
          <w:lang w:eastAsia="en-AU"/>
        </w:rPr>
        <w:t xml:space="preserve"> 20 of Schedule 2.</w:t>
      </w:r>
    </w:p>
    <w:p w14:paraId="5363367A" w14:textId="77777777" w:rsidR="003A1538" w:rsidRPr="003A1538" w:rsidRDefault="003A1538" w:rsidP="003A1538">
      <w:pPr>
        <w:spacing w:before="0" w:line="240" w:lineRule="auto"/>
        <w:ind w:right="91"/>
        <w:jc w:val="both"/>
        <w:rPr>
          <w:rFonts w:eastAsia="Times New Roman"/>
          <w:sz w:val="22"/>
          <w:lang w:eastAsia="en-AU"/>
        </w:rPr>
      </w:pPr>
    </w:p>
    <w:p w14:paraId="05FD40C8" w14:textId="513EF502" w:rsidR="003A1538" w:rsidRDefault="003A1538" w:rsidP="003A1538">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Pr>
          <w:rFonts w:ascii="Times New Roman" w:eastAsia="Times New Roman" w:hAnsi="Times New Roman"/>
          <w:sz w:val="22"/>
          <w:lang w:eastAsia="en-AU"/>
        </w:rPr>
        <w:t>Subsection 2(2) of Schedule 2 provides that the agreements described above must also oblige both parties to comply with Part IIIA of the Act, the Regulations and the registered CR Code.</w:t>
      </w:r>
    </w:p>
    <w:p w14:paraId="5FAAFDD0" w14:textId="77777777" w:rsidR="003A1538" w:rsidRDefault="003A1538" w:rsidP="003A1538">
      <w:pPr>
        <w:pStyle w:val="ListParagraph"/>
        <w:spacing w:before="0" w:line="240" w:lineRule="auto"/>
        <w:ind w:left="567" w:right="91"/>
        <w:jc w:val="both"/>
        <w:rPr>
          <w:rFonts w:ascii="Times New Roman" w:eastAsia="Times New Roman" w:hAnsi="Times New Roman"/>
          <w:sz w:val="22"/>
          <w:lang w:eastAsia="en-AU"/>
        </w:rPr>
      </w:pPr>
    </w:p>
    <w:p w14:paraId="57D5A252" w14:textId="43E635DB" w:rsidR="0084309B" w:rsidRPr="0084309B" w:rsidRDefault="0084309B" w:rsidP="0084309B">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Pr>
          <w:rFonts w:ascii="Times New Roman" w:eastAsia="Times New Roman" w:hAnsi="Times New Roman"/>
          <w:sz w:val="22"/>
          <w:lang w:eastAsia="en-AU"/>
        </w:rPr>
        <w:t xml:space="preserve">To support the practical implementation of these agreements, </w:t>
      </w:r>
      <w:r w:rsidR="003A1538">
        <w:rPr>
          <w:rFonts w:ascii="Times New Roman" w:eastAsia="Times New Roman" w:hAnsi="Times New Roman"/>
          <w:sz w:val="22"/>
          <w:lang w:eastAsia="en-AU"/>
        </w:rPr>
        <w:t>subsection 2(3) of Schedule 2</w:t>
      </w:r>
      <w:r>
        <w:rPr>
          <w:rFonts w:ascii="Times New Roman" w:eastAsia="Times New Roman" w:hAnsi="Times New Roman"/>
          <w:sz w:val="22"/>
          <w:lang w:eastAsia="en-AU"/>
        </w:rPr>
        <w:t xml:space="preserve"> </w:t>
      </w:r>
      <w:r w:rsidR="003A1538">
        <w:rPr>
          <w:rFonts w:ascii="Times New Roman" w:eastAsia="Times New Roman" w:hAnsi="Times New Roman"/>
          <w:sz w:val="22"/>
          <w:lang w:eastAsia="en-AU"/>
        </w:rPr>
        <w:t>requires</w:t>
      </w:r>
      <w:r w:rsidR="00EF6CD7">
        <w:rPr>
          <w:rFonts w:ascii="Times New Roman" w:eastAsia="Times New Roman" w:hAnsi="Times New Roman"/>
          <w:sz w:val="22"/>
          <w:lang w:eastAsia="en-AU"/>
        </w:rPr>
        <w:t xml:space="preserve"> credit reporting bodies, credit providers, mortgage insurers and trade insurers to</w:t>
      </w:r>
      <w:r>
        <w:rPr>
          <w:rFonts w:ascii="Times New Roman" w:eastAsia="Times New Roman" w:hAnsi="Times New Roman"/>
          <w:sz w:val="22"/>
          <w:lang w:eastAsia="en-AU"/>
        </w:rPr>
        <w:t xml:space="preserve"> take reasonable steps to: </w:t>
      </w:r>
    </w:p>
    <w:p w14:paraId="7F27193F" w14:textId="4796D967" w:rsidR="0084309B" w:rsidRDefault="0084309B" w:rsidP="0084309B">
      <w:pPr>
        <w:pStyle w:val="ListParagraph"/>
        <w:numPr>
          <w:ilvl w:val="0"/>
          <w:numId w:val="44"/>
        </w:numPr>
        <w:spacing w:before="0" w:line="240" w:lineRule="auto"/>
        <w:ind w:right="91"/>
        <w:jc w:val="both"/>
        <w:rPr>
          <w:rFonts w:ascii="Times New Roman" w:eastAsia="Times New Roman" w:hAnsi="Times New Roman"/>
          <w:sz w:val="22"/>
          <w:lang w:eastAsia="en-AU"/>
        </w:rPr>
      </w:pPr>
      <w:r>
        <w:rPr>
          <w:rFonts w:ascii="Times New Roman" w:eastAsia="Times New Roman" w:hAnsi="Times New Roman"/>
          <w:sz w:val="22"/>
          <w:lang w:eastAsia="en-AU"/>
        </w:rPr>
        <w:t xml:space="preserve">inform employees of the relevant obligations in the Act, Regulations and the </w:t>
      </w:r>
      <w:r w:rsidR="00276B34">
        <w:rPr>
          <w:rFonts w:ascii="Times New Roman" w:eastAsia="Times New Roman" w:hAnsi="Times New Roman"/>
          <w:sz w:val="22"/>
          <w:lang w:eastAsia="en-AU"/>
        </w:rPr>
        <w:t xml:space="preserve">CR Code </w:t>
      </w:r>
      <w:r w:rsidR="00AE4D50">
        <w:rPr>
          <w:rFonts w:ascii="Times New Roman" w:eastAsia="Times New Roman" w:hAnsi="Times New Roman"/>
          <w:sz w:val="22"/>
          <w:lang w:eastAsia="en-AU"/>
        </w:rPr>
        <w:t>2025</w:t>
      </w:r>
      <w:r>
        <w:rPr>
          <w:rFonts w:ascii="Times New Roman" w:eastAsia="Times New Roman" w:hAnsi="Times New Roman"/>
          <w:sz w:val="22"/>
          <w:lang w:eastAsia="en-AU"/>
        </w:rPr>
        <w:t xml:space="preserve">, and </w:t>
      </w:r>
    </w:p>
    <w:p w14:paraId="0DEC3D83" w14:textId="0BD96F12" w:rsidR="0084309B" w:rsidRPr="0084309B" w:rsidRDefault="0084309B" w:rsidP="0084309B">
      <w:pPr>
        <w:pStyle w:val="ListParagraph"/>
        <w:numPr>
          <w:ilvl w:val="0"/>
          <w:numId w:val="44"/>
        </w:numPr>
        <w:spacing w:before="0" w:line="240" w:lineRule="auto"/>
        <w:ind w:right="91"/>
        <w:jc w:val="both"/>
        <w:rPr>
          <w:rFonts w:ascii="Times New Roman" w:eastAsia="Times New Roman" w:hAnsi="Times New Roman"/>
          <w:sz w:val="22"/>
          <w:lang w:eastAsia="en-AU"/>
        </w:rPr>
      </w:pPr>
      <w:r>
        <w:rPr>
          <w:rFonts w:ascii="Times New Roman" w:eastAsia="Times New Roman" w:hAnsi="Times New Roman"/>
          <w:sz w:val="22"/>
          <w:lang w:eastAsia="en-AU"/>
        </w:rPr>
        <w:t>train employees in any of the entity’s practices, procedures and systems aimed at ensuring compliance with such requirements,</w:t>
      </w:r>
    </w:p>
    <w:p w14:paraId="3DD80781" w14:textId="090297F1" w:rsidR="003A1538" w:rsidRPr="0084309B" w:rsidRDefault="0084309B" w:rsidP="0084309B">
      <w:pPr>
        <w:pStyle w:val="ListParagraph"/>
        <w:spacing w:before="0" w:line="240" w:lineRule="auto"/>
        <w:ind w:left="567" w:right="91"/>
        <w:jc w:val="both"/>
        <w:rPr>
          <w:rFonts w:ascii="Times New Roman" w:eastAsia="Times New Roman" w:hAnsi="Times New Roman"/>
          <w:sz w:val="22"/>
          <w:lang w:eastAsia="en-AU"/>
        </w:rPr>
      </w:pPr>
      <w:r>
        <w:rPr>
          <w:rFonts w:ascii="Times New Roman" w:eastAsia="Times New Roman" w:hAnsi="Times New Roman"/>
          <w:sz w:val="22"/>
          <w:lang w:eastAsia="en-AU"/>
        </w:rPr>
        <w:t xml:space="preserve">where the employees handle credit reporting information or credit eligibility information. </w:t>
      </w:r>
    </w:p>
    <w:p w14:paraId="713E2ADE" w14:textId="77777777" w:rsidR="009C0088" w:rsidRDefault="009C0088">
      <w:pPr>
        <w:spacing w:before="0" w:line="240" w:lineRule="auto"/>
        <w:rPr>
          <w:rFonts w:eastAsia="Times New Roman"/>
          <w:i/>
          <w:sz w:val="22"/>
          <w:lang w:eastAsia="en-AU"/>
        </w:rPr>
      </w:pPr>
    </w:p>
    <w:p w14:paraId="21D4A315" w14:textId="001464AB" w:rsidR="00EF6CD7" w:rsidRPr="00405BC9" w:rsidRDefault="00EF6CD7" w:rsidP="007C3C66">
      <w:pPr>
        <w:pStyle w:val="ESA4Section"/>
        <w:rPr>
          <w:lang w:eastAsia="en-AU"/>
        </w:rPr>
      </w:pPr>
      <w:r w:rsidRPr="00405BC9">
        <w:rPr>
          <w:lang w:eastAsia="en-AU"/>
        </w:rPr>
        <w:t xml:space="preserve">Section </w:t>
      </w:r>
      <w:r>
        <w:rPr>
          <w:lang w:eastAsia="en-AU"/>
        </w:rPr>
        <w:t>3</w:t>
      </w:r>
      <w:r w:rsidRPr="00405BC9">
        <w:rPr>
          <w:lang w:eastAsia="en-AU"/>
        </w:rPr>
        <w:t xml:space="preserve"> </w:t>
      </w:r>
      <w:r>
        <w:rPr>
          <w:lang w:eastAsia="en-AU"/>
        </w:rPr>
        <w:t>–</w:t>
      </w:r>
      <w:r w:rsidRPr="00405BC9">
        <w:rPr>
          <w:lang w:eastAsia="en-AU"/>
        </w:rPr>
        <w:t xml:space="preserve"> </w:t>
      </w:r>
      <w:r>
        <w:rPr>
          <w:lang w:eastAsia="en-AU"/>
        </w:rPr>
        <w:t>Open and transparent management of credit reporting information</w:t>
      </w:r>
    </w:p>
    <w:p w14:paraId="758133EB" w14:textId="77777777" w:rsidR="00EF6CD7" w:rsidRPr="00405BC9" w:rsidRDefault="00EF6CD7" w:rsidP="00EF6CD7">
      <w:pPr>
        <w:spacing w:before="0" w:line="240" w:lineRule="auto"/>
        <w:ind w:right="91"/>
        <w:rPr>
          <w:rFonts w:eastAsia="Times New Roman"/>
          <w:sz w:val="22"/>
          <w:lang w:eastAsia="en-AU"/>
        </w:rPr>
      </w:pPr>
    </w:p>
    <w:p w14:paraId="730B838D" w14:textId="46DD73B1" w:rsidR="00EF6CD7" w:rsidRPr="00DD7972" w:rsidRDefault="00EF6CD7" w:rsidP="00DD7972">
      <w:pPr>
        <w:pStyle w:val="ListParagraph"/>
        <w:numPr>
          <w:ilvl w:val="0"/>
          <w:numId w:val="19"/>
        </w:numPr>
        <w:spacing w:before="0" w:line="240" w:lineRule="auto"/>
        <w:ind w:left="567" w:right="91" w:hanging="567"/>
        <w:jc w:val="both"/>
        <w:rPr>
          <w:rFonts w:eastAsia="Times New Roman"/>
          <w:i/>
          <w:sz w:val="22"/>
          <w:lang w:eastAsia="en-AU"/>
        </w:rPr>
      </w:pPr>
      <w:r w:rsidRPr="00EF6CD7">
        <w:rPr>
          <w:rFonts w:ascii="Times New Roman" w:eastAsia="Times New Roman" w:hAnsi="Times New Roman"/>
          <w:sz w:val="22"/>
          <w:lang w:eastAsia="en-AU"/>
        </w:rPr>
        <w:t xml:space="preserve">Section 3 of Schedule 2 </w:t>
      </w:r>
      <w:r>
        <w:rPr>
          <w:rFonts w:ascii="Times New Roman" w:eastAsia="Times New Roman" w:hAnsi="Times New Roman"/>
          <w:sz w:val="22"/>
          <w:lang w:eastAsia="en-AU"/>
        </w:rPr>
        <w:t xml:space="preserve">requires credit reporting bodies to place their policy for the management of credit reporting information on their website. </w:t>
      </w:r>
      <w:r w:rsidR="00DD7972" w:rsidRPr="009C0088">
        <w:rPr>
          <w:rFonts w:ascii="Times New Roman" w:eastAsia="Times New Roman" w:hAnsi="Times New Roman"/>
          <w:sz w:val="22"/>
          <w:lang w:eastAsia="en-AU"/>
        </w:rPr>
        <w:t>This provision is unchanged from the Previous Code.</w:t>
      </w:r>
    </w:p>
    <w:p w14:paraId="150AE34D" w14:textId="77777777" w:rsidR="00EF6CD7" w:rsidRPr="00EF6CD7" w:rsidRDefault="00EF6CD7" w:rsidP="00EF6CD7">
      <w:pPr>
        <w:pStyle w:val="ListParagraph"/>
        <w:spacing w:before="0" w:line="240" w:lineRule="auto"/>
        <w:ind w:left="567" w:right="91"/>
        <w:jc w:val="both"/>
        <w:rPr>
          <w:rFonts w:eastAsia="Times New Roman"/>
          <w:iCs/>
          <w:sz w:val="22"/>
          <w:lang w:eastAsia="en-AU"/>
        </w:rPr>
      </w:pPr>
    </w:p>
    <w:p w14:paraId="5D1F5862" w14:textId="12B8729C" w:rsidR="00EF6CD7" w:rsidRPr="00DD7972" w:rsidRDefault="00EF6CD7" w:rsidP="00DD7972">
      <w:pPr>
        <w:pStyle w:val="ListParagraph"/>
        <w:numPr>
          <w:ilvl w:val="0"/>
          <w:numId w:val="19"/>
        </w:numPr>
        <w:spacing w:before="0" w:line="240" w:lineRule="auto"/>
        <w:ind w:left="567" w:right="91" w:hanging="567"/>
        <w:jc w:val="both"/>
        <w:rPr>
          <w:rFonts w:eastAsia="Times New Roman"/>
          <w:i/>
          <w:sz w:val="22"/>
          <w:lang w:eastAsia="en-AU"/>
        </w:rPr>
      </w:pPr>
      <w:r>
        <w:rPr>
          <w:rFonts w:ascii="Times New Roman" w:eastAsia="Times New Roman" w:hAnsi="Times New Roman"/>
          <w:sz w:val="22"/>
          <w:lang w:eastAsia="en-AU"/>
        </w:rPr>
        <w:t>Credit reporting bodies are required</w:t>
      </w:r>
      <w:r w:rsidR="00CC5103">
        <w:rPr>
          <w:rFonts w:ascii="Times New Roman" w:eastAsia="Times New Roman" w:hAnsi="Times New Roman"/>
          <w:sz w:val="22"/>
          <w:lang w:eastAsia="en-AU"/>
        </w:rPr>
        <w:t xml:space="preserve"> by subsection 20B(3) of the Act</w:t>
      </w:r>
      <w:r>
        <w:rPr>
          <w:rFonts w:ascii="Times New Roman" w:eastAsia="Times New Roman" w:hAnsi="Times New Roman"/>
          <w:sz w:val="22"/>
          <w:lang w:eastAsia="en-AU"/>
        </w:rPr>
        <w:t xml:space="preserve"> to develop and maintain this policy. The policy must, among other things, describe the kinds of information the body collects and holds, the kinds of personal information it usually derives and the purposes for which it collects, holds and uses information. The policy must also include information relevant to the rights of individuals under Part IIIA of the Act, including restrictions on direct marketing, the ability to request corrections of information and how to make a complaint.</w:t>
      </w:r>
    </w:p>
    <w:p w14:paraId="1998D0DD" w14:textId="77777777" w:rsidR="001D4E4C" w:rsidRDefault="001D4E4C" w:rsidP="00C84E87">
      <w:pPr>
        <w:spacing w:before="0" w:line="240" w:lineRule="auto"/>
        <w:ind w:right="91"/>
        <w:rPr>
          <w:rFonts w:eastAsia="Times New Roman"/>
          <w:b/>
          <w:sz w:val="22"/>
          <w:lang w:eastAsia="en-AU"/>
        </w:rPr>
      </w:pPr>
    </w:p>
    <w:p w14:paraId="53B094E1" w14:textId="5011BD00" w:rsidR="003337F1" w:rsidRPr="00405BC9" w:rsidRDefault="003337F1" w:rsidP="007C3C66">
      <w:pPr>
        <w:pStyle w:val="ESA2Division"/>
        <w:rPr>
          <w:lang w:eastAsia="en-AU"/>
        </w:rPr>
      </w:pPr>
      <w:r>
        <w:rPr>
          <w:lang w:eastAsia="en-AU"/>
        </w:rPr>
        <w:t>Division</w:t>
      </w:r>
      <w:r w:rsidRPr="00405BC9">
        <w:rPr>
          <w:lang w:eastAsia="en-AU"/>
        </w:rPr>
        <w:t xml:space="preserve"> </w:t>
      </w:r>
      <w:r>
        <w:rPr>
          <w:lang w:eastAsia="en-AU"/>
        </w:rPr>
        <w:t>3</w:t>
      </w:r>
      <w:r w:rsidRPr="00405BC9">
        <w:rPr>
          <w:lang w:eastAsia="en-AU"/>
        </w:rPr>
        <w:t>—</w:t>
      </w:r>
      <w:r>
        <w:rPr>
          <w:lang w:eastAsia="en-AU"/>
        </w:rPr>
        <w:t>Collection of information</w:t>
      </w:r>
    </w:p>
    <w:p w14:paraId="79E0F473" w14:textId="77777777" w:rsidR="003337F1" w:rsidRPr="00405BC9" w:rsidRDefault="003337F1" w:rsidP="00C84E87">
      <w:pPr>
        <w:spacing w:before="0" w:line="240" w:lineRule="auto"/>
        <w:ind w:right="91"/>
        <w:rPr>
          <w:rFonts w:eastAsia="Times New Roman"/>
          <w:b/>
          <w:sz w:val="22"/>
          <w:lang w:eastAsia="en-AU"/>
        </w:rPr>
      </w:pPr>
    </w:p>
    <w:p w14:paraId="58B91984" w14:textId="77B151C4" w:rsidR="003D5694" w:rsidRPr="00405BC9" w:rsidRDefault="00C84E87" w:rsidP="007C3C66">
      <w:pPr>
        <w:pStyle w:val="ESA4Section"/>
        <w:rPr>
          <w:lang w:eastAsia="en-AU"/>
        </w:rPr>
      </w:pPr>
      <w:r w:rsidRPr="00405BC9">
        <w:rPr>
          <w:lang w:eastAsia="en-AU"/>
        </w:rPr>
        <w:t xml:space="preserve">Section </w:t>
      </w:r>
      <w:r w:rsidR="003337F1">
        <w:rPr>
          <w:lang w:eastAsia="en-AU"/>
        </w:rPr>
        <w:t>4</w:t>
      </w:r>
      <w:r w:rsidRPr="00405BC9">
        <w:rPr>
          <w:lang w:eastAsia="en-AU"/>
        </w:rPr>
        <w:t xml:space="preserve"> </w:t>
      </w:r>
      <w:r w:rsidR="003337F1" w:rsidRPr="003337F1">
        <w:rPr>
          <w:lang w:eastAsia="en-AU"/>
        </w:rPr>
        <w:t>– Credit providers’ information collection procedures</w:t>
      </w:r>
    </w:p>
    <w:p w14:paraId="3FDD149B" w14:textId="77777777" w:rsidR="003D5694" w:rsidRPr="00405BC9" w:rsidRDefault="003D5694" w:rsidP="00C84E87">
      <w:pPr>
        <w:spacing w:before="0" w:line="240" w:lineRule="auto"/>
        <w:ind w:right="91"/>
        <w:rPr>
          <w:rFonts w:eastAsia="Times New Roman"/>
          <w:sz w:val="22"/>
          <w:lang w:eastAsia="en-AU"/>
        </w:rPr>
      </w:pPr>
    </w:p>
    <w:p w14:paraId="21D82782" w14:textId="128A80FB" w:rsidR="00AF5971" w:rsidRDefault="003D5694" w:rsidP="00AF5971">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Section</w:t>
      </w:r>
      <w:r w:rsidR="003337F1">
        <w:rPr>
          <w:rFonts w:ascii="Times New Roman" w:eastAsia="Times New Roman" w:hAnsi="Times New Roman"/>
          <w:bCs/>
          <w:sz w:val="22"/>
          <w:lang w:eastAsia="en-AU"/>
        </w:rPr>
        <w:t xml:space="preserve"> 4</w:t>
      </w:r>
      <w:r w:rsidR="001B46DD" w:rsidRPr="00405BC9">
        <w:rPr>
          <w:rFonts w:ascii="Times New Roman" w:eastAsia="Times New Roman" w:hAnsi="Times New Roman"/>
          <w:bCs/>
          <w:sz w:val="22"/>
          <w:lang w:eastAsia="en-AU"/>
        </w:rPr>
        <w:t xml:space="preserve"> of</w:t>
      </w:r>
      <w:r w:rsidR="003337F1">
        <w:rPr>
          <w:rFonts w:ascii="Times New Roman" w:eastAsia="Times New Roman" w:hAnsi="Times New Roman"/>
          <w:bCs/>
          <w:sz w:val="22"/>
          <w:lang w:eastAsia="en-AU"/>
        </w:rPr>
        <w:t xml:space="preserve"> Schedule 2</w:t>
      </w:r>
      <w:r w:rsidR="001B46DD" w:rsidRPr="00405BC9">
        <w:rPr>
          <w:rFonts w:ascii="Times New Roman" w:eastAsia="Times New Roman" w:hAnsi="Times New Roman"/>
          <w:bCs/>
          <w:sz w:val="22"/>
          <w:lang w:eastAsia="en-AU"/>
        </w:rPr>
        <w:t xml:space="preserve"> </w:t>
      </w:r>
      <w:r w:rsidR="003337F1">
        <w:rPr>
          <w:rFonts w:ascii="Times New Roman" w:eastAsia="Times New Roman" w:hAnsi="Times New Roman"/>
          <w:bCs/>
          <w:sz w:val="22"/>
          <w:lang w:eastAsia="en-AU"/>
        </w:rPr>
        <w:t xml:space="preserve">expands on, and explains how credit providers may comply with, their </w:t>
      </w:r>
      <w:r w:rsidR="00AF5971">
        <w:rPr>
          <w:rFonts w:ascii="Times New Roman" w:eastAsia="Times New Roman" w:hAnsi="Times New Roman"/>
          <w:bCs/>
          <w:sz w:val="22"/>
          <w:lang w:eastAsia="en-AU"/>
        </w:rPr>
        <w:t xml:space="preserve">notification </w:t>
      </w:r>
      <w:r w:rsidR="003337F1">
        <w:rPr>
          <w:rFonts w:ascii="Times New Roman" w:eastAsia="Times New Roman" w:hAnsi="Times New Roman"/>
          <w:bCs/>
          <w:sz w:val="22"/>
          <w:lang w:eastAsia="en-AU"/>
        </w:rPr>
        <w:t xml:space="preserve">obligations under </w:t>
      </w:r>
      <w:r w:rsidR="00AA259F" w:rsidRPr="001A6F83">
        <w:rPr>
          <w:rFonts w:ascii="Times New Roman" w:eastAsia="Times New Roman" w:hAnsi="Times New Roman"/>
          <w:bCs/>
          <w:sz w:val="22"/>
          <w:lang w:eastAsia="en-AU"/>
        </w:rPr>
        <w:t>s</w:t>
      </w:r>
      <w:ins w:id="54" w:author="ALCHIN,Renee" w:date="2025-03-21T12:22:00Z" w16du:dateUtc="2025-03-21T01:22:00Z">
        <w:r w:rsidR="00397FE2">
          <w:rPr>
            <w:rFonts w:ascii="Times New Roman" w:eastAsia="Times New Roman" w:hAnsi="Times New Roman"/>
            <w:bCs/>
            <w:sz w:val="22"/>
            <w:lang w:eastAsia="en-AU"/>
          </w:rPr>
          <w:t>ection</w:t>
        </w:r>
      </w:ins>
      <w:r w:rsidR="00AA259F" w:rsidRPr="001A6F83">
        <w:rPr>
          <w:rFonts w:ascii="Times New Roman" w:eastAsia="Times New Roman" w:hAnsi="Times New Roman"/>
          <w:bCs/>
          <w:sz w:val="22"/>
          <w:lang w:eastAsia="en-AU"/>
        </w:rPr>
        <w:t xml:space="preserve"> </w:t>
      </w:r>
      <w:r w:rsidR="00AF5971">
        <w:rPr>
          <w:rFonts w:ascii="Times New Roman" w:eastAsia="Times New Roman" w:hAnsi="Times New Roman"/>
          <w:bCs/>
          <w:sz w:val="22"/>
          <w:lang w:eastAsia="en-AU"/>
        </w:rPr>
        <w:t>21C of the Act. S</w:t>
      </w:r>
      <w:r w:rsidR="004213ED">
        <w:rPr>
          <w:rFonts w:ascii="Times New Roman" w:eastAsia="Times New Roman" w:hAnsi="Times New Roman"/>
          <w:bCs/>
          <w:sz w:val="22"/>
          <w:lang w:eastAsia="en-AU"/>
        </w:rPr>
        <w:t>ub</w:t>
      </w:r>
      <w:r w:rsidR="0066021F">
        <w:rPr>
          <w:rFonts w:ascii="Times New Roman" w:eastAsia="Times New Roman" w:hAnsi="Times New Roman"/>
          <w:bCs/>
          <w:sz w:val="22"/>
          <w:lang w:eastAsia="en-AU"/>
        </w:rPr>
        <w:t>s</w:t>
      </w:r>
      <w:r w:rsidR="00AF5971">
        <w:rPr>
          <w:rFonts w:ascii="Times New Roman" w:eastAsia="Times New Roman" w:hAnsi="Times New Roman"/>
          <w:bCs/>
          <w:sz w:val="22"/>
          <w:lang w:eastAsia="en-AU"/>
        </w:rPr>
        <w:t>ection 21C(1) of the Act provides that, at or before the time the credit provider is likely to disclose information to a credit reporting body, it must notify the individual (or otherwise ensure they are aware) of the name and contact details of the credit reporting body and any other matters set out in the registered CR Code.</w:t>
      </w:r>
      <w:r w:rsidR="0066021F">
        <w:rPr>
          <w:rFonts w:ascii="Times New Roman" w:eastAsia="Times New Roman" w:hAnsi="Times New Roman"/>
          <w:bCs/>
          <w:sz w:val="22"/>
          <w:lang w:eastAsia="en-AU"/>
        </w:rPr>
        <w:t xml:space="preserve"> </w:t>
      </w:r>
      <w:r w:rsidR="00A75305" w:rsidRPr="009C0088">
        <w:rPr>
          <w:rFonts w:ascii="Times New Roman" w:eastAsia="Times New Roman" w:hAnsi="Times New Roman"/>
          <w:sz w:val="22"/>
          <w:lang w:eastAsia="en-AU"/>
        </w:rPr>
        <w:t>This provision is unchanged from the Previous Code.</w:t>
      </w:r>
    </w:p>
    <w:p w14:paraId="4A287EDC" w14:textId="0A609ADF" w:rsidR="00AF5971" w:rsidRDefault="00AF5971" w:rsidP="00AF5971">
      <w:pPr>
        <w:pStyle w:val="ListParagraph"/>
        <w:spacing w:before="0" w:line="240" w:lineRule="auto"/>
        <w:ind w:left="567" w:right="91"/>
        <w:jc w:val="both"/>
        <w:rPr>
          <w:rFonts w:ascii="Times New Roman" w:eastAsia="Times New Roman" w:hAnsi="Times New Roman"/>
          <w:bCs/>
          <w:sz w:val="22"/>
          <w:lang w:eastAsia="en-AU"/>
        </w:rPr>
      </w:pPr>
    </w:p>
    <w:p w14:paraId="11C9A2F2" w14:textId="54C93796" w:rsidR="001A6F83" w:rsidRDefault="001A6F83">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1A6F83">
        <w:rPr>
          <w:rFonts w:ascii="Times New Roman" w:eastAsia="Times New Roman" w:hAnsi="Times New Roman"/>
          <w:bCs/>
          <w:sz w:val="22"/>
          <w:lang w:eastAsia="en-AU"/>
        </w:rPr>
        <w:t xml:space="preserve">Subsection 4(2) of Schedule 2 provides that, for the avoidance of doubt, compliance with the obligation in subsection 21C(1) of the Act does not require the provider to obtain the individual’s consent to the disclosure of information about them to a credit reporting body. Rather, as is set out in the Act, the obligation is one to notify or otherwise make the </w:t>
      </w:r>
      <w:r w:rsidR="000F2BC9">
        <w:rPr>
          <w:rFonts w:ascii="Times New Roman" w:eastAsia="Times New Roman" w:hAnsi="Times New Roman"/>
          <w:bCs/>
          <w:sz w:val="22"/>
          <w:lang w:eastAsia="en-AU"/>
        </w:rPr>
        <w:t>individual</w:t>
      </w:r>
      <w:r w:rsidRPr="001A6F83">
        <w:rPr>
          <w:rFonts w:ascii="Times New Roman" w:eastAsia="Times New Roman" w:hAnsi="Times New Roman"/>
          <w:bCs/>
          <w:sz w:val="22"/>
          <w:lang w:eastAsia="en-AU"/>
        </w:rPr>
        <w:t xml:space="preserve"> aware of the likely disclosure and the specified matters. This provision </w:t>
      </w:r>
      <w:r w:rsidR="00A75305">
        <w:rPr>
          <w:rFonts w:ascii="Times New Roman" w:eastAsia="Times New Roman" w:hAnsi="Times New Roman"/>
          <w:bCs/>
          <w:sz w:val="22"/>
          <w:lang w:eastAsia="en-AU"/>
        </w:rPr>
        <w:t>was introduced in the Previous Code and relates to</w:t>
      </w:r>
      <w:r w:rsidRPr="001A6F83">
        <w:rPr>
          <w:rFonts w:ascii="Times New Roman" w:eastAsia="Times New Roman" w:hAnsi="Times New Roman"/>
          <w:bCs/>
          <w:sz w:val="22"/>
          <w:lang w:eastAsia="en-AU"/>
        </w:rPr>
        <w:t xml:space="preserve"> Proposal 24 of the Review, which suggested that the notification obligations in paragraph 4 of the Previous Code be reviewed and amended. This amendment followed evidence that there was confusion about the notification requirements (i.e. that consent is not generally required before a credit provider may disclose information to a credit reporting body). Subsection 4(2) of Schedule 2 is intended to help address this confusion by giving credit providers and others more confidence and clarity about their obligations under subsection 21C(1) of the Act</w:t>
      </w:r>
      <w:r w:rsidR="008147F5">
        <w:rPr>
          <w:rFonts w:ascii="Times New Roman" w:eastAsia="Times New Roman" w:hAnsi="Times New Roman"/>
          <w:bCs/>
          <w:sz w:val="22"/>
          <w:lang w:eastAsia="en-AU"/>
        </w:rPr>
        <w:t>, thereby</w:t>
      </w:r>
      <w:r w:rsidRPr="001A6F83">
        <w:rPr>
          <w:rFonts w:ascii="Times New Roman" w:eastAsia="Times New Roman" w:hAnsi="Times New Roman"/>
          <w:bCs/>
          <w:sz w:val="22"/>
          <w:lang w:eastAsia="en-AU"/>
        </w:rPr>
        <w:t xml:space="preserve"> </w:t>
      </w:r>
      <w:r w:rsidR="008147F5" w:rsidRPr="001A6F83">
        <w:rPr>
          <w:rFonts w:ascii="Times New Roman" w:eastAsia="Times New Roman" w:hAnsi="Times New Roman"/>
          <w:bCs/>
          <w:sz w:val="22"/>
          <w:lang w:eastAsia="en-AU"/>
        </w:rPr>
        <w:t>facilita</w:t>
      </w:r>
      <w:r w:rsidR="008147F5">
        <w:rPr>
          <w:rFonts w:ascii="Times New Roman" w:eastAsia="Times New Roman" w:hAnsi="Times New Roman"/>
          <w:bCs/>
          <w:sz w:val="22"/>
          <w:lang w:eastAsia="en-AU"/>
        </w:rPr>
        <w:t>ting</w:t>
      </w:r>
      <w:r w:rsidRPr="001A6F83">
        <w:rPr>
          <w:rFonts w:ascii="Times New Roman" w:eastAsia="Times New Roman" w:hAnsi="Times New Roman"/>
          <w:bCs/>
          <w:sz w:val="22"/>
          <w:lang w:eastAsia="en-AU"/>
        </w:rPr>
        <w:t xml:space="preserve"> simple explanations of these obligations, as well as simple notifications under the Act. </w:t>
      </w:r>
    </w:p>
    <w:p w14:paraId="53879369" w14:textId="77777777" w:rsidR="00021690" w:rsidRDefault="00021690" w:rsidP="00021690">
      <w:pPr>
        <w:pStyle w:val="ListParagraph"/>
        <w:spacing w:before="0" w:line="240" w:lineRule="auto"/>
        <w:ind w:left="567" w:right="91"/>
        <w:jc w:val="both"/>
        <w:rPr>
          <w:rFonts w:ascii="Times New Roman" w:eastAsia="Times New Roman" w:hAnsi="Times New Roman"/>
          <w:bCs/>
          <w:sz w:val="22"/>
          <w:lang w:eastAsia="en-AU"/>
        </w:rPr>
      </w:pPr>
    </w:p>
    <w:p w14:paraId="00D30C96" w14:textId="781D3FBC" w:rsidR="0066713F" w:rsidRPr="0066713F" w:rsidRDefault="001571A2" w:rsidP="00B63236">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sz w:val="22"/>
          <w:lang w:eastAsia="en-AU"/>
        </w:rPr>
        <w:t xml:space="preserve">Subsection 4(3) of Schedule 2 specifies matters that </w:t>
      </w:r>
      <w:r w:rsidR="0066713F">
        <w:rPr>
          <w:rFonts w:ascii="Times New Roman" w:eastAsia="Times New Roman" w:hAnsi="Times New Roman"/>
          <w:sz w:val="22"/>
          <w:lang w:eastAsia="en-AU"/>
        </w:rPr>
        <w:t>a credit provider must notify</w:t>
      </w:r>
      <w:r w:rsidR="00DD6BAB">
        <w:rPr>
          <w:rFonts w:ascii="Times New Roman" w:eastAsia="Times New Roman" w:hAnsi="Times New Roman"/>
          <w:sz w:val="22"/>
          <w:lang w:eastAsia="en-AU"/>
        </w:rPr>
        <w:t>, or otherwise make an individual aware of</w:t>
      </w:r>
      <w:r w:rsidR="001B55E3">
        <w:rPr>
          <w:rFonts w:ascii="Times New Roman" w:eastAsia="Times New Roman" w:hAnsi="Times New Roman"/>
          <w:sz w:val="22"/>
          <w:lang w:eastAsia="en-AU"/>
        </w:rPr>
        <w:t>.</w:t>
      </w:r>
      <w:r w:rsidR="007957C3">
        <w:rPr>
          <w:rFonts w:ascii="Times New Roman" w:eastAsia="Times New Roman" w:hAnsi="Times New Roman"/>
          <w:sz w:val="22"/>
          <w:lang w:eastAsia="en-AU"/>
        </w:rPr>
        <w:t xml:space="preserve"> The disclosures must be given at or before the time the credit provider collects personal information that it is likely to disclose to a credit reporting body.</w:t>
      </w:r>
      <w:r w:rsidR="00C4365C">
        <w:rPr>
          <w:rFonts w:ascii="Times New Roman" w:eastAsia="Times New Roman" w:hAnsi="Times New Roman"/>
          <w:sz w:val="22"/>
          <w:lang w:eastAsia="en-AU"/>
        </w:rPr>
        <w:t xml:space="preserve"> The matters</w:t>
      </w:r>
      <w:r w:rsidR="003E5F5E">
        <w:rPr>
          <w:rFonts w:ascii="Times New Roman" w:eastAsia="Times New Roman" w:hAnsi="Times New Roman"/>
          <w:sz w:val="22"/>
          <w:lang w:eastAsia="en-AU"/>
        </w:rPr>
        <w:t xml:space="preserve"> that must be notified (or which the individual must otherwise be made aware of)</w:t>
      </w:r>
      <w:r w:rsidR="00F57BBD">
        <w:rPr>
          <w:rFonts w:ascii="Times New Roman" w:eastAsia="Times New Roman" w:hAnsi="Times New Roman"/>
          <w:sz w:val="22"/>
          <w:lang w:eastAsia="en-AU"/>
        </w:rPr>
        <w:t xml:space="preserve"> vary depending on the nature of the likely disclos</w:t>
      </w:r>
      <w:r w:rsidR="00B63236">
        <w:rPr>
          <w:rFonts w:ascii="Times New Roman" w:eastAsia="Times New Roman" w:hAnsi="Times New Roman"/>
          <w:sz w:val="22"/>
          <w:lang w:eastAsia="en-AU"/>
        </w:rPr>
        <w:t>u</w:t>
      </w:r>
      <w:r w:rsidR="00F57BBD">
        <w:rPr>
          <w:rFonts w:ascii="Times New Roman" w:eastAsia="Times New Roman" w:hAnsi="Times New Roman"/>
          <w:sz w:val="22"/>
          <w:lang w:eastAsia="en-AU"/>
        </w:rPr>
        <w:t>re.</w:t>
      </w:r>
    </w:p>
    <w:p w14:paraId="0004405C" w14:textId="77777777" w:rsidR="00B63236" w:rsidRPr="00B63236" w:rsidRDefault="00B63236" w:rsidP="00B63236">
      <w:pPr>
        <w:spacing w:before="0" w:line="240" w:lineRule="auto"/>
        <w:ind w:right="91"/>
        <w:jc w:val="both"/>
        <w:rPr>
          <w:rFonts w:eastAsia="Times New Roman"/>
          <w:sz w:val="22"/>
          <w:lang w:eastAsia="en-AU"/>
        </w:rPr>
      </w:pPr>
    </w:p>
    <w:p w14:paraId="1007F5A4" w14:textId="77777777" w:rsidR="001C25AF" w:rsidRPr="001C25AF" w:rsidRDefault="001C25AF" w:rsidP="001C25AF">
      <w:pPr>
        <w:spacing w:before="0" w:line="240" w:lineRule="auto"/>
        <w:ind w:right="91"/>
        <w:jc w:val="both"/>
        <w:rPr>
          <w:rFonts w:eastAsia="Times New Roman"/>
          <w:bCs/>
          <w:sz w:val="22"/>
          <w:lang w:eastAsia="en-AU"/>
        </w:rPr>
      </w:pPr>
    </w:p>
    <w:p w14:paraId="31FE5831" w14:textId="0791757D" w:rsidR="007E0E21" w:rsidRPr="00334460" w:rsidRDefault="007E0E21" w:rsidP="007E0E21">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334460">
        <w:rPr>
          <w:rFonts w:ascii="Times New Roman" w:eastAsia="Times New Roman" w:hAnsi="Times New Roman"/>
          <w:bCs/>
          <w:sz w:val="22"/>
          <w:lang w:eastAsia="en-AU"/>
        </w:rPr>
        <w:t>Subsection 4(</w:t>
      </w:r>
      <w:r>
        <w:rPr>
          <w:rFonts w:ascii="Times New Roman" w:eastAsia="Times New Roman" w:hAnsi="Times New Roman"/>
          <w:bCs/>
          <w:sz w:val="22"/>
          <w:lang w:eastAsia="en-AU"/>
        </w:rPr>
        <w:t>3</w:t>
      </w:r>
      <w:r w:rsidRPr="00334460">
        <w:rPr>
          <w:rFonts w:ascii="Times New Roman" w:eastAsia="Times New Roman" w:hAnsi="Times New Roman"/>
          <w:bCs/>
          <w:sz w:val="22"/>
          <w:lang w:eastAsia="en-AU"/>
        </w:rPr>
        <w:t xml:space="preserve">) of Schedule 2 </w:t>
      </w:r>
      <w:r>
        <w:rPr>
          <w:rFonts w:ascii="Times New Roman" w:eastAsia="Times New Roman" w:hAnsi="Times New Roman"/>
          <w:bCs/>
          <w:sz w:val="22"/>
          <w:lang w:eastAsia="en-AU"/>
        </w:rPr>
        <w:t xml:space="preserve">requires the provider to notify or make the individual aware of the following matters: </w:t>
      </w:r>
    </w:p>
    <w:p w14:paraId="058A22C0" w14:textId="3D44C301" w:rsidR="007E0E21" w:rsidRPr="00334460" w:rsidRDefault="00AD3FBE" w:rsidP="007E0E21">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Where</w:t>
      </w:r>
      <w:r w:rsidR="007E0E21" w:rsidRPr="00334460">
        <w:rPr>
          <w:rFonts w:ascii="Times New Roman" w:eastAsia="Times New Roman" w:hAnsi="Times New Roman"/>
          <w:bCs/>
          <w:sz w:val="22"/>
          <w:lang w:eastAsia="en-AU"/>
        </w:rPr>
        <w:t xml:space="preserve"> the likely disclosure is </w:t>
      </w:r>
      <w:r w:rsidR="007E0E21">
        <w:rPr>
          <w:rFonts w:ascii="Times New Roman" w:eastAsia="Times New Roman" w:hAnsi="Times New Roman"/>
          <w:bCs/>
          <w:sz w:val="22"/>
          <w:lang w:eastAsia="en-AU"/>
        </w:rPr>
        <w:t xml:space="preserve">an information request, </w:t>
      </w:r>
      <w:r w:rsidR="007E0E21" w:rsidRPr="00334460">
        <w:rPr>
          <w:rFonts w:ascii="Times New Roman" w:eastAsia="Times New Roman" w:hAnsi="Times New Roman"/>
          <w:bCs/>
          <w:sz w:val="22"/>
          <w:lang w:eastAsia="en-AU"/>
        </w:rPr>
        <w:t>that the individual’s consent to the disclosure is not required</w:t>
      </w:r>
      <w:r w:rsidR="007E0E21">
        <w:rPr>
          <w:rFonts w:ascii="Times New Roman" w:eastAsia="Times New Roman" w:hAnsi="Times New Roman"/>
          <w:bCs/>
          <w:sz w:val="22"/>
          <w:lang w:eastAsia="en-AU"/>
        </w:rPr>
        <w:t xml:space="preserve">, as well as how the enquiry may be used, disclosed or affect the individual’s credit score or credit rating. </w:t>
      </w:r>
    </w:p>
    <w:p w14:paraId="30269351" w14:textId="5D0115DD" w:rsidR="00AF5971" w:rsidRPr="00334460" w:rsidRDefault="00AF5971" w:rsidP="00AF5971">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334460">
        <w:rPr>
          <w:rFonts w:ascii="Times New Roman" w:eastAsia="Times New Roman" w:hAnsi="Times New Roman"/>
          <w:bCs/>
          <w:sz w:val="22"/>
          <w:lang w:eastAsia="en-AU"/>
        </w:rPr>
        <w:t xml:space="preserve">That the credit reporting body </w:t>
      </w:r>
      <w:r w:rsidR="00AD3FBE">
        <w:rPr>
          <w:rFonts w:ascii="Times New Roman" w:eastAsia="Times New Roman" w:hAnsi="Times New Roman"/>
          <w:bCs/>
          <w:sz w:val="22"/>
          <w:lang w:eastAsia="en-AU"/>
        </w:rPr>
        <w:t>include</w:t>
      </w:r>
      <w:r w:rsidR="001B7151" w:rsidRPr="00334460">
        <w:rPr>
          <w:rFonts w:ascii="Times New Roman" w:eastAsia="Times New Roman" w:hAnsi="Times New Roman"/>
          <w:bCs/>
          <w:sz w:val="22"/>
          <w:lang w:eastAsia="en-AU"/>
        </w:rPr>
        <w:t xml:space="preserve"> the </w:t>
      </w:r>
      <w:r w:rsidR="00321312">
        <w:rPr>
          <w:rFonts w:ascii="Times New Roman" w:eastAsia="Times New Roman" w:hAnsi="Times New Roman"/>
          <w:bCs/>
          <w:sz w:val="22"/>
          <w:lang w:eastAsia="en-AU"/>
        </w:rPr>
        <w:t xml:space="preserve">disclosed </w:t>
      </w:r>
      <w:r w:rsidR="001B7151" w:rsidRPr="00334460">
        <w:rPr>
          <w:rFonts w:ascii="Times New Roman" w:eastAsia="Times New Roman" w:hAnsi="Times New Roman"/>
          <w:bCs/>
          <w:sz w:val="22"/>
          <w:lang w:eastAsia="en-AU"/>
        </w:rPr>
        <w:t xml:space="preserve">information </w:t>
      </w:r>
      <w:r w:rsidR="00970F5F">
        <w:rPr>
          <w:rFonts w:ascii="Times New Roman" w:eastAsia="Times New Roman" w:hAnsi="Times New Roman"/>
          <w:bCs/>
          <w:sz w:val="22"/>
          <w:lang w:eastAsia="en-AU"/>
        </w:rPr>
        <w:t>in reports requested by other credit providers to</w:t>
      </w:r>
      <w:r w:rsidRPr="00334460">
        <w:rPr>
          <w:rFonts w:ascii="Times New Roman" w:eastAsia="Times New Roman" w:hAnsi="Times New Roman"/>
          <w:bCs/>
          <w:sz w:val="22"/>
          <w:lang w:eastAsia="en-AU"/>
        </w:rPr>
        <w:t xml:space="preserve"> assess the individual’s credit worthiness</w:t>
      </w:r>
      <w:r w:rsidR="003E4E15">
        <w:rPr>
          <w:rFonts w:ascii="Times New Roman" w:eastAsia="Times New Roman" w:hAnsi="Times New Roman"/>
          <w:bCs/>
          <w:sz w:val="22"/>
          <w:lang w:eastAsia="en-AU"/>
        </w:rPr>
        <w:t>.</w:t>
      </w:r>
    </w:p>
    <w:p w14:paraId="38F07673" w14:textId="67CA89B0" w:rsidR="00AF5971" w:rsidRPr="00334460" w:rsidRDefault="00970F5F" w:rsidP="00AF5971">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Failure to make payments or commission of a serious credit infringement may be disclosed to the credit reporting body, as well as </w:t>
      </w:r>
      <w:r w:rsidR="00375E4F" w:rsidRPr="00334460">
        <w:rPr>
          <w:rFonts w:ascii="Times New Roman" w:eastAsia="Times New Roman" w:hAnsi="Times New Roman"/>
          <w:bCs/>
          <w:sz w:val="22"/>
          <w:lang w:eastAsia="en-AU"/>
        </w:rPr>
        <w:t>information that relates to these matters</w:t>
      </w:r>
      <w:r>
        <w:rPr>
          <w:rFonts w:ascii="Times New Roman" w:eastAsia="Times New Roman" w:hAnsi="Times New Roman"/>
          <w:bCs/>
          <w:sz w:val="22"/>
          <w:lang w:eastAsia="en-AU"/>
        </w:rPr>
        <w:t>.</w:t>
      </w:r>
    </w:p>
    <w:p w14:paraId="7C99FDEF" w14:textId="6DC543B8" w:rsidR="003E4E15" w:rsidRPr="00F57BBD" w:rsidRDefault="00375E4F" w:rsidP="003E4E15">
      <w:pPr>
        <w:pStyle w:val="ListParagraph"/>
        <w:numPr>
          <w:ilvl w:val="1"/>
          <w:numId w:val="19"/>
        </w:numPr>
        <w:spacing w:before="0" w:line="240" w:lineRule="auto"/>
        <w:ind w:right="91"/>
        <w:jc w:val="both"/>
        <w:rPr>
          <w:rFonts w:ascii="Times New Roman" w:eastAsia="Times New Roman" w:hAnsi="Times New Roman"/>
          <w:sz w:val="22"/>
          <w:lang w:eastAsia="en-AU"/>
        </w:rPr>
      </w:pPr>
      <w:r w:rsidRPr="003E4E15">
        <w:rPr>
          <w:rFonts w:ascii="Times New Roman" w:eastAsia="Times New Roman" w:hAnsi="Times New Roman"/>
          <w:bCs/>
          <w:sz w:val="22"/>
          <w:lang w:eastAsia="en-AU"/>
        </w:rPr>
        <w:t>How</w:t>
      </w:r>
      <w:r w:rsidR="003E4E15" w:rsidRPr="003E4E15">
        <w:rPr>
          <w:rFonts w:ascii="Times New Roman" w:eastAsia="Times New Roman" w:hAnsi="Times New Roman"/>
          <w:sz w:val="22"/>
          <w:szCs w:val="22"/>
          <w:lang w:eastAsia="en-AU"/>
        </w:rPr>
        <w:t xml:space="preserve"> </w:t>
      </w:r>
      <w:r w:rsidR="003E4E15" w:rsidRPr="005C55F6">
        <w:rPr>
          <w:rFonts w:ascii="Times New Roman" w:eastAsia="Times New Roman" w:hAnsi="Times New Roman"/>
          <w:sz w:val="22"/>
          <w:szCs w:val="22"/>
          <w:lang w:eastAsia="en-AU"/>
        </w:rPr>
        <w:t xml:space="preserve">the individual may obtain the credit provider’s and credit reporting body’s policies about </w:t>
      </w:r>
      <w:r w:rsidR="003E4E15">
        <w:rPr>
          <w:rFonts w:ascii="Times New Roman" w:eastAsia="Times New Roman" w:hAnsi="Times New Roman"/>
          <w:sz w:val="22"/>
          <w:szCs w:val="22"/>
          <w:lang w:eastAsia="en-AU"/>
        </w:rPr>
        <w:t>the management of</w:t>
      </w:r>
      <w:r w:rsidR="003E4E15" w:rsidRPr="005C55F6">
        <w:rPr>
          <w:rFonts w:ascii="Times New Roman" w:eastAsia="Times New Roman" w:hAnsi="Times New Roman"/>
          <w:sz w:val="22"/>
          <w:szCs w:val="22"/>
          <w:lang w:eastAsia="en-AU"/>
        </w:rPr>
        <w:t xml:space="preserve"> credit-related personal information</w:t>
      </w:r>
      <w:r w:rsidR="003E4E15">
        <w:rPr>
          <w:rFonts w:ascii="Times New Roman" w:eastAsia="Times New Roman" w:hAnsi="Times New Roman"/>
          <w:sz w:val="22"/>
          <w:szCs w:val="22"/>
          <w:lang w:eastAsia="en-AU"/>
        </w:rPr>
        <w:t>.</w:t>
      </w:r>
      <w:r w:rsidR="003E4E15" w:rsidRPr="005C55F6">
        <w:rPr>
          <w:rFonts w:ascii="Times New Roman" w:eastAsia="Times New Roman" w:hAnsi="Times New Roman"/>
          <w:sz w:val="22"/>
          <w:szCs w:val="22"/>
          <w:lang w:eastAsia="en-AU"/>
        </w:rPr>
        <w:t xml:space="preserve"> </w:t>
      </w:r>
    </w:p>
    <w:p w14:paraId="167F4644" w14:textId="2BA3C38E" w:rsidR="00970F5F" w:rsidRDefault="00970F5F" w:rsidP="00430D23">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The individual’s right to access and request to correct their information, and make a complaint.</w:t>
      </w:r>
    </w:p>
    <w:p w14:paraId="7DF0945B" w14:textId="0C32DE1A" w:rsidR="00375E4F" w:rsidRPr="003E4E15" w:rsidRDefault="00375E4F" w:rsidP="00430D23">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3E4E15">
        <w:rPr>
          <w:rFonts w:ascii="Times New Roman" w:eastAsia="Times New Roman" w:hAnsi="Times New Roman"/>
          <w:bCs/>
          <w:sz w:val="22"/>
          <w:lang w:eastAsia="en-AU"/>
        </w:rPr>
        <w:t>That the individual</w:t>
      </w:r>
      <w:r w:rsidR="003E4E15">
        <w:rPr>
          <w:rFonts w:ascii="Times New Roman" w:eastAsia="Times New Roman" w:hAnsi="Times New Roman"/>
          <w:bCs/>
          <w:sz w:val="22"/>
          <w:lang w:eastAsia="en-AU"/>
        </w:rPr>
        <w:t xml:space="preserve"> can </w:t>
      </w:r>
      <w:r w:rsidRPr="003E4E15">
        <w:rPr>
          <w:rFonts w:ascii="Times New Roman" w:eastAsia="Times New Roman" w:hAnsi="Times New Roman"/>
          <w:bCs/>
          <w:sz w:val="22"/>
          <w:lang w:eastAsia="en-AU"/>
        </w:rPr>
        <w:t>request that the credit reporting body not use their information for pre-screening of direct marketing by credit providers</w:t>
      </w:r>
      <w:r w:rsidR="00B37ABB">
        <w:rPr>
          <w:rFonts w:ascii="Times New Roman" w:eastAsia="Times New Roman" w:hAnsi="Times New Roman"/>
          <w:bCs/>
          <w:sz w:val="22"/>
          <w:lang w:eastAsia="en-AU"/>
        </w:rPr>
        <w:t>.</w:t>
      </w:r>
    </w:p>
    <w:p w14:paraId="0780EC8E" w14:textId="0C7A878A" w:rsidR="00DE6FB0" w:rsidRDefault="00970F5F" w:rsidP="000561FD">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The</w:t>
      </w:r>
      <w:r w:rsidR="00375E4F" w:rsidRPr="00334460">
        <w:rPr>
          <w:rFonts w:ascii="Times New Roman" w:eastAsia="Times New Roman" w:hAnsi="Times New Roman"/>
          <w:bCs/>
          <w:sz w:val="22"/>
          <w:lang w:eastAsia="en-AU"/>
        </w:rPr>
        <w:t xml:space="preserve"> individual</w:t>
      </w:r>
      <w:r>
        <w:rPr>
          <w:rFonts w:ascii="Times New Roman" w:eastAsia="Times New Roman" w:hAnsi="Times New Roman"/>
          <w:bCs/>
          <w:sz w:val="22"/>
          <w:lang w:eastAsia="en-AU"/>
        </w:rPr>
        <w:t>’s</w:t>
      </w:r>
      <w:r w:rsidR="00375E4F" w:rsidRPr="00334460">
        <w:rPr>
          <w:rFonts w:ascii="Times New Roman" w:eastAsia="Times New Roman" w:hAnsi="Times New Roman"/>
          <w:bCs/>
          <w:sz w:val="22"/>
          <w:lang w:eastAsia="en-AU"/>
        </w:rPr>
        <w:t xml:space="preserve"> right to request a credit ba</w:t>
      </w:r>
      <w:r w:rsidR="0024241C">
        <w:rPr>
          <w:rFonts w:ascii="Times New Roman" w:eastAsia="Times New Roman" w:hAnsi="Times New Roman"/>
          <w:bCs/>
          <w:sz w:val="22"/>
          <w:lang w:eastAsia="en-AU"/>
        </w:rPr>
        <w:t>n</w:t>
      </w:r>
      <w:r w:rsidR="00375E4F" w:rsidRPr="00334460">
        <w:rPr>
          <w:rFonts w:ascii="Times New Roman" w:eastAsia="Times New Roman" w:hAnsi="Times New Roman"/>
          <w:bCs/>
          <w:sz w:val="22"/>
          <w:lang w:eastAsia="en-AU"/>
        </w:rPr>
        <w:t xml:space="preserve"> from the credit reporting body i.e. that the credit reporting body not use or disclose their information for a period of time if the individual believes on reasonable grounds that they have been, or are likely to be, a victim of fraud.</w:t>
      </w:r>
    </w:p>
    <w:p w14:paraId="2F3290CF" w14:textId="77777777" w:rsidR="000561FD" w:rsidRPr="000561FD" w:rsidRDefault="000561FD" w:rsidP="000561FD">
      <w:pPr>
        <w:spacing w:before="0" w:line="240" w:lineRule="auto"/>
        <w:ind w:left="720" w:right="91"/>
        <w:jc w:val="both"/>
        <w:rPr>
          <w:rFonts w:eastAsia="Times New Roman"/>
          <w:bCs/>
          <w:sz w:val="22"/>
          <w:lang w:eastAsia="en-AU"/>
        </w:rPr>
      </w:pPr>
    </w:p>
    <w:p w14:paraId="4A338850" w14:textId="5AC2CFB1" w:rsidR="006D48F7" w:rsidRDefault="000561FD" w:rsidP="006D48F7">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This list of matters </w:t>
      </w:r>
      <w:r w:rsidR="0008379C">
        <w:rPr>
          <w:rFonts w:ascii="Times New Roman" w:eastAsia="Times New Roman" w:hAnsi="Times New Roman"/>
          <w:bCs/>
          <w:sz w:val="22"/>
          <w:lang w:eastAsia="en-AU"/>
        </w:rPr>
        <w:t>in subsection 4(</w:t>
      </w:r>
      <w:r w:rsidR="007E0E21">
        <w:rPr>
          <w:rFonts w:ascii="Times New Roman" w:eastAsia="Times New Roman" w:hAnsi="Times New Roman"/>
          <w:bCs/>
          <w:sz w:val="22"/>
          <w:lang w:eastAsia="en-AU"/>
        </w:rPr>
        <w:t>3</w:t>
      </w:r>
      <w:r w:rsidR="0008379C">
        <w:rPr>
          <w:rFonts w:ascii="Times New Roman" w:eastAsia="Times New Roman" w:hAnsi="Times New Roman"/>
          <w:bCs/>
          <w:sz w:val="22"/>
          <w:lang w:eastAsia="en-AU"/>
        </w:rPr>
        <w:t xml:space="preserve">) of Schedule 2 </w:t>
      </w:r>
      <w:r w:rsidR="00C1371B">
        <w:rPr>
          <w:rFonts w:ascii="Times New Roman" w:eastAsia="Times New Roman" w:hAnsi="Times New Roman"/>
          <w:bCs/>
          <w:sz w:val="22"/>
          <w:lang w:eastAsia="en-AU"/>
        </w:rPr>
        <w:t>includes</w:t>
      </w:r>
      <w:r w:rsidR="0008379C">
        <w:rPr>
          <w:rFonts w:ascii="Times New Roman" w:eastAsia="Times New Roman" w:hAnsi="Times New Roman"/>
          <w:bCs/>
          <w:sz w:val="22"/>
          <w:lang w:eastAsia="en-AU"/>
        </w:rPr>
        <w:t xml:space="preserve"> disclosures about </w:t>
      </w:r>
      <w:r w:rsidR="007E0E21">
        <w:rPr>
          <w:rFonts w:ascii="Times New Roman" w:eastAsia="Times New Roman" w:hAnsi="Times New Roman"/>
          <w:bCs/>
          <w:sz w:val="22"/>
          <w:lang w:eastAsia="en-AU"/>
        </w:rPr>
        <w:t>information requests</w:t>
      </w:r>
      <w:r w:rsidR="00E70814">
        <w:rPr>
          <w:rFonts w:ascii="Times New Roman" w:eastAsia="Times New Roman" w:hAnsi="Times New Roman"/>
          <w:bCs/>
          <w:sz w:val="22"/>
          <w:lang w:eastAsia="en-AU"/>
        </w:rPr>
        <w:t>.</w:t>
      </w:r>
      <w:r w:rsidR="00C1371B">
        <w:rPr>
          <w:rFonts w:ascii="Times New Roman" w:eastAsia="Times New Roman" w:hAnsi="Times New Roman"/>
          <w:bCs/>
          <w:sz w:val="22"/>
          <w:lang w:eastAsia="en-AU"/>
        </w:rPr>
        <w:t xml:space="preserve"> </w:t>
      </w:r>
      <w:r w:rsidR="00E70814">
        <w:rPr>
          <w:rFonts w:ascii="Times New Roman" w:eastAsia="Times New Roman" w:hAnsi="Times New Roman"/>
          <w:bCs/>
          <w:sz w:val="22"/>
          <w:lang w:eastAsia="en-AU"/>
        </w:rPr>
        <w:t>This item was</w:t>
      </w:r>
      <w:del w:id="55" w:author="MCPHEE,Emily" w:date="2025-03-24T10:53:00Z" w16du:dateUtc="2025-03-23T23:53:00Z">
        <w:r w:rsidR="00E70814" w:rsidDel="008469A6">
          <w:rPr>
            <w:rFonts w:ascii="Times New Roman" w:eastAsia="Times New Roman" w:hAnsi="Times New Roman"/>
            <w:bCs/>
            <w:sz w:val="22"/>
            <w:lang w:eastAsia="en-AU"/>
          </w:rPr>
          <w:delText xml:space="preserve"> </w:delText>
        </w:r>
      </w:del>
      <w:r w:rsidR="00C1371B">
        <w:rPr>
          <w:rFonts w:ascii="Times New Roman" w:eastAsia="Times New Roman" w:hAnsi="Times New Roman"/>
          <w:bCs/>
          <w:sz w:val="22"/>
          <w:lang w:eastAsia="en-AU"/>
        </w:rPr>
        <w:t xml:space="preserve"> introduced in the Previous Code</w:t>
      </w:r>
      <w:r w:rsidR="006D48F7">
        <w:rPr>
          <w:rFonts w:ascii="Times New Roman" w:eastAsia="Times New Roman" w:hAnsi="Times New Roman"/>
          <w:bCs/>
          <w:sz w:val="22"/>
          <w:lang w:eastAsia="en-AU"/>
        </w:rPr>
        <w:t>, and follows Proposal 24 of the Review. The intention of the notification is to:</w:t>
      </w:r>
    </w:p>
    <w:p w14:paraId="360142CC" w14:textId="09A2A321" w:rsidR="006D48F7" w:rsidRDefault="006D48F7" w:rsidP="006D48F7">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address confusion about the potential effect of a</w:t>
      </w:r>
      <w:r w:rsidR="00D46668">
        <w:rPr>
          <w:rFonts w:ascii="Times New Roman" w:eastAsia="Times New Roman" w:hAnsi="Times New Roman"/>
          <w:bCs/>
          <w:sz w:val="22"/>
          <w:lang w:eastAsia="en-AU"/>
        </w:rPr>
        <w:t>n information request</w:t>
      </w:r>
      <w:r w:rsidR="00970F5F">
        <w:rPr>
          <w:rFonts w:ascii="Times New Roman" w:eastAsia="Times New Roman" w:hAnsi="Times New Roman"/>
          <w:bCs/>
          <w:sz w:val="22"/>
          <w:lang w:eastAsia="en-AU"/>
        </w:rPr>
        <w:t xml:space="preserve"> </w:t>
      </w:r>
      <w:r>
        <w:rPr>
          <w:rFonts w:ascii="Times New Roman" w:eastAsia="Times New Roman" w:hAnsi="Times New Roman"/>
          <w:bCs/>
          <w:sz w:val="22"/>
          <w:lang w:eastAsia="en-AU"/>
        </w:rPr>
        <w:t>on the individual credit score or credit rating; and</w:t>
      </w:r>
    </w:p>
    <w:p w14:paraId="7FE5FD8E" w14:textId="231D6EF9" w:rsidR="006D48F7" w:rsidRDefault="006D48F7" w:rsidP="006D48F7">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clarify that individual does not need to specifically consent to the enquiry being made under subsection 21C(1) of the Act.</w:t>
      </w:r>
    </w:p>
    <w:p w14:paraId="67ECA4AA" w14:textId="353D38A8" w:rsidR="000561FD" w:rsidRDefault="000561FD" w:rsidP="006D48F7">
      <w:pPr>
        <w:pStyle w:val="ListParagraph"/>
        <w:spacing w:before="0" w:line="240" w:lineRule="auto"/>
        <w:ind w:left="567" w:right="91"/>
        <w:jc w:val="both"/>
        <w:rPr>
          <w:rFonts w:ascii="Times New Roman" w:eastAsia="Times New Roman" w:hAnsi="Times New Roman"/>
          <w:bCs/>
          <w:sz w:val="22"/>
          <w:lang w:eastAsia="en-AU"/>
        </w:rPr>
      </w:pPr>
    </w:p>
    <w:p w14:paraId="78B9B162" w14:textId="2F9D1613" w:rsidR="0008379C" w:rsidRDefault="0008379C" w:rsidP="006A692D">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Credit providers can elect</w:t>
      </w:r>
      <w:r w:rsidR="00C7075C">
        <w:rPr>
          <w:rFonts w:ascii="Times New Roman" w:eastAsia="Times New Roman" w:hAnsi="Times New Roman"/>
          <w:bCs/>
          <w:sz w:val="22"/>
          <w:lang w:eastAsia="en-AU"/>
        </w:rPr>
        <w:t xml:space="preserve"> to give the disclosures under subsections 4(3) and 4(4) of Schedule 2 in the time and manner that best reflects their likely disclosure of information for different purposes to a credit reporting body</w:t>
      </w:r>
      <w:r w:rsidR="006A692D">
        <w:rPr>
          <w:rFonts w:ascii="Times New Roman" w:eastAsia="Times New Roman" w:hAnsi="Times New Roman"/>
          <w:bCs/>
          <w:sz w:val="22"/>
          <w:lang w:eastAsia="en-AU"/>
        </w:rPr>
        <w:t>, with a form and manner that is most likely to ensure the individual is effectively notified.</w:t>
      </w:r>
    </w:p>
    <w:p w14:paraId="07DD91B8" w14:textId="77777777" w:rsidR="006A692D" w:rsidRPr="006A692D" w:rsidRDefault="006A692D" w:rsidP="006A692D">
      <w:pPr>
        <w:spacing w:before="0" w:line="240" w:lineRule="auto"/>
        <w:ind w:right="91"/>
        <w:jc w:val="both"/>
        <w:rPr>
          <w:rFonts w:eastAsia="Times New Roman"/>
          <w:bCs/>
          <w:sz w:val="22"/>
          <w:lang w:eastAsia="en-AU"/>
        </w:rPr>
      </w:pPr>
    </w:p>
    <w:p w14:paraId="359C1C73" w14:textId="53E7576A" w:rsidR="00E66C41" w:rsidRPr="00E66C41" w:rsidRDefault="00E66C41" w:rsidP="00E66C41">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E66C41">
        <w:rPr>
          <w:rFonts w:ascii="Times New Roman" w:eastAsia="Times New Roman" w:hAnsi="Times New Roman"/>
          <w:bCs/>
          <w:sz w:val="22"/>
          <w:lang w:eastAsia="en-AU"/>
        </w:rPr>
        <w:t>Subsection 4(</w:t>
      </w:r>
      <w:r w:rsidR="006D48F7">
        <w:rPr>
          <w:rFonts w:ascii="Times New Roman" w:eastAsia="Times New Roman" w:hAnsi="Times New Roman"/>
          <w:bCs/>
          <w:sz w:val="22"/>
          <w:lang w:eastAsia="en-AU"/>
        </w:rPr>
        <w:t>4</w:t>
      </w:r>
      <w:r w:rsidRPr="00E66C41">
        <w:rPr>
          <w:rFonts w:ascii="Times New Roman" w:eastAsia="Times New Roman" w:hAnsi="Times New Roman"/>
          <w:bCs/>
          <w:sz w:val="22"/>
          <w:lang w:eastAsia="en-AU"/>
        </w:rPr>
        <w:t>) of Schedule 2 sets out how a credit provider may comply with its obligations under subsection 21C(1) of the Act</w:t>
      </w:r>
      <w:r w:rsidR="006714FA">
        <w:rPr>
          <w:rFonts w:ascii="Times New Roman" w:eastAsia="Times New Roman" w:hAnsi="Times New Roman"/>
          <w:bCs/>
          <w:sz w:val="22"/>
          <w:lang w:eastAsia="en-AU"/>
        </w:rPr>
        <w:t xml:space="preserve"> and this section to notify</w:t>
      </w:r>
      <w:r w:rsidRPr="00E66C41">
        <w:rPr>
          <w:rFonts w:ascii="Times New Roman" w:eastAsia="Times New Roman" w:hAnsi="Times New Roman"/>
          <w:bCs/>
          <w:sz w:val="22"/>
          <w:lang w:eastAsia="en-AU"/>
        </w:rPr>
        <w:t xml:space="preserve"> o</w:t>
      </w:r>
      <w:r w:rsidR="006714FA">
        <w:rPr>
          <w:rFonts w:ascii="Times New Roman" w:eastAsia="Times New Roman" w:hAnsi="Times New Roman"/>
          <w:bCs/>
          <w:sz w:val="22"/>
          <w:lang w:eastAsia="en-AU"/>
        </w:rPr>
        <w:t>r</w:t>
      </w:r>
      <w:r w:rsidRPr="00E66C41">
        <w:rPr>
          <w:rFonts w:ascii="Times New Roman" w:eastAsia="Times New Roman" w:hAnsi="Times New Roman"/>
          <w:bCs/>
          <w:sz w:val="22"/>
          <w:lang w:eastAsia="en-AU"/>
        </w:rPr>
        <w:t xml:space="preserve"> otherwise ensure the individual is aware of the matters described above. Those steps are: </w:t>
      </w:r>
    </w:p>
    <w:p w14:paraId="40FC2EBC" w14:textId="223E5E51" w:rsidR="00E66C41" w:rsidRPr="00E66C41" w:rsidRDefault="00E66C41" w:rsidP="00E66C41">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p</w:t>
      </w:r>
      <w:r w:rsidRPr="00E66C41">
        <w:rPr>
          <w:rFonts w:ascii="Times New Roman" w:eastAsia="Times New Roman" w:hAnsi="Times New Roman"/>
          <w:bCs/>
          <w:sz w:val="22"/>
          <w:lang w:eastAsia="en-AU"/>
        </w:rPr>
        <w:t>ublishing a longer statement of all the matters mentioned above on their website</w:t>
      </w:r>
      <w:r w:rsidR="009F0F85">
        <w:rPr>
          <w:rFonts w:ascii="Times New Roman" w:eastAsia="Times New Roman" w:hAnsi="Times New Roman"/>
          <w:bCs/>
          <w:sz w:val="22"/>
          <w:lang w:eastAsia="en-AU"/>
        </w:rPr>
        <w:t>;</w:t>
      </w:r>
    </w:p>
    <w:p w14:paraId="2599BCAA" w14:textId="7752FCD3" w:rsidR="00E66C41" w:rsidRPr="00E66C41" w:rsidRDefault="00E66C41" w:rsidP="00E66C41">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n</w:t>
      </w:r>
      <w:r w:rsidRPr="00E66C41">
        <w:rPr>
          <w:rFonts w:ascii="Times New Roman" w:eastAsia="Times New Roman" w:hAnsi="Times New Roman"/>
          <w:bCs/>
          <w:sz w:val="22"/>
          <w:lang w:eastAsia="en-AU"/>
        </w:rPr>
        <w:t>otifying or making the individual aware of the information on the website;</w:t>
      </w:r>
    </w:p>
    <w:p w14:paraId="15E77B7C" w14:textId="0E75EE7D" w:rsidR="00E66C41" w:rsidRDefault="00E66C41" w:rsidP="00E66C41">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p</w:t>
      </w:r>
      <w:r w:rsidRPr="00E66C41">
        <w:rPr>
          <w:rFonts w:ascii="Times New Roman" w:eastAsia="Times New Roman" w:hAnsi="Times New Roman"/>
          <w:bCs/>
          <w:sz w:val="22"/>
          <w:lang w:eastAsia="en-AU"/>
        </w:rPr>
        <w:t>roviding details of the website, and ensuring that the longer statement is prominently displayed on the website; and</w:t>
      </w:r>
    </w:p>
    <w:p w14:paraId="346D163C" w14:textId="1EB43933" w:rsidR="00EC567D" w:rsidRPr="00E66C41" w:rsidRDefault="00E66C41" w:rsidP="00E66C41">
      <w:pPr>
        <w:pStyle w:val="ListParagraph"/>
        <w:numPr>
          <w:ilvl w:val="1"/>
          <w:numId w:val="19"/>
        </w:numPr>
        <w:spacing w:before="0" w:line="240" w:lineRule="auto"/>
        <w:ind w:right="91"/>
        <w:jc w:val="both"/>
        <w:rPr>
          <w:rFonts w:ascii="Times New Roman" w:eastAsia="Times New Roman" w:hAnsi="Times New Roman"/>
          <w:sz w:val="22"/>
          <w:lang w:eastAsia="en-AU"/>
        </w:rPr>
      </w:pPr>
      <w:r>
        <w:rPr>
          <w:rFonts w:ascii="Times New Roman" w:eastAsia="Times New Roman" w:hAnsi="Times New Roman"/>
          <w:bCs/>
          <w:sz w:val="22"/>
          <w:lang w:eastAsia="en-AU"/>
        </w:rPr>
        <w:t>m</w:t>
      </w:r>
      <w:r w:rsidRPr="00E66C41">
        <w:rPr>
          <w:rFonts w:ascii="Times New Roman" w:eastAsia="Times New Roman" w:hAnsi="Times New Roman"/>
          <w:bCs/>
          <w:sz w:val="22"/>
          <w:lang w:eastAsia="en-AU"/>
        </w:rPr>
        <w:t>aking clear that the individual can request the longer statement in another form, such as hard copy</w:t>
      </w:r>
      <w:r>
        <w:rPr>
          <w:rFonts w:ascii="Times New Roman" w:eastAsia="Times New Roman" w:hAnsi="Times New Roman"/>
          <w:bCs/>
          <w:sz w:val="22"/>
          <w:lang w:eastAsia="en-AU"/>
        </w:rPr>
        <w:t>.</w:t>
      </w:r>
    </w:p>
    <w:p w14:paraId="06050E23" w14:textId="7609A30A" w:rsidR="005B7194" w:rsidRPr="00405BC9" w:rsidRDefault="005B7194" w:rsidP="007C3C66">
      <w:pPr>
        <w:pStyle w:val="ESA4Section"/>
        <w:rPr>
          <w:lang w:eastAsia="en-AU"/>
        </w:rPr>
      </w:pPr>
      <w:r w:rsidRPr="00405BC9">
        <w:rPr>
          <w:lang w:eastAsia="en-AU"/>
        </w:rPr>
        <w:t xml:space="preserve">Section </w:t>
      </w:r>
      <w:r>
        <w:rPr>
          <w:lang w:eastAsia="en-AU"/>
        </w:rPr>
        <w:t>5</w:t>
      </w:r>
      <w:r w:rsidRPr="00405BC9">
        <w:rPr>
          <w:lang w:eastAsia="en-AU"/>
        </w:rPr>
        <w:t xml:space="preserve"> </w:t>
      </w:r>
      <w:r w:rsidRPr="003337F1">
        <w:rPr>
          <w:lang w:eastAsia="en-AU"/>
        </w:rPr>
        <w:t xml:space="preserve">– </w:t>
      </w:r>
      <w:r>
        <w:rPr>
          <w:lang w:eastAsia="en-AU"/>
        </w:rPr>
        <w:t>Practices, procedures and systems</w:t>
      </w:r>
    </w:p>
    <w:p w14:paraId="0AFBF6E3" w14:textId="6AC0BEA0" w:rsidR="005B7194" w:rsidRPr="00405BC9" w:rsidRDefault="005B7194" w:rsidP="005B7194">
      <w:pPr>
        <w:spacing w:before="0" w:line="240" w:lineRule="auto"/>
        <w:ind w:right="91"/>
        <w:rPr>
          <w:rFonts w:eastAsia="Times New Roman"/>
          <w:sz w:val="22"/>
          <w:lang w:eastAsia="en-AU"/>
        </w:rPr>
      </w:pPr>
      <w:r>
        <w:rPr>
          <w:rFonts w:eastAsia="Times New Roman"/>
          <w:sz w:val="22"/>
          <w:lang w:eastAsia="en-AU"/>
        </w:rPr>
        <w:t xml:space="preserve"> </w:t>
      </w:r>
    </w:p>
    <w:p w14:paraId="6A2CEC8D" w14:textId="3EA5F1CA" w:rsidR="005B7194" w:rsidRPr="00617508" w:rsidRDefault="005B7194" w:rsidP="005B7194">
      <w:pPr>
        <w:pStyle w:val="ListParagraph"/>
        <w:numPr>
          <w:ilvl w:val="0"/>
          <w:numId w:val="19"/>
        </w:numPr>
        <w:spacing w:before="0" w:line="240" w:lineRule="auto"/>
        <w:ind w:left="567" w:right="91" w:hanging="567"/>
        <w:jc w:val="both"/>
        <w:rPr>
          <w:rFonts w:ascii="Times New Roman" w:eastAsia="Times New Roman" w:hAnsi="Times New Roman"/>
          <w:i/>
          <w:sz w:val="22"/>
          <w:lang w:eastAsia="en-AU"/>
        </w:rPr>
      </w:pPr>
      <w:r w:rsidRPr="00617508">
        <w:rPr>
          <w:rFonts w:ascii="Times New Roman" w:eastAsia="Times New Roman" w:hAnsi="Times New Roman"/>
          <w:bCs/>
          <w:sz w:val="22"/>
          <w:lang w:eastAsia="en-AU"/>
        </w:rPr>
        <w:t xml:space="preserve">Section 5 of Schedule 2 contains information on the </w:t>
      </w:r>
      <w:r w:rsidR="00617508">
        <w:rPr>
          <w:rFonts w:ascii="Times New Roman" w:eastAsia="Times New Roman" w:hAnsi="Times New Roman"/>
          <w:bCs/>
          <w:sz w:val="22"/>
          <w:lang w:eastAsia="en-AU"/>
        </w:rPr>
        <w:t>practices, procedures and systems of credit reporting bodies and credit providers</w:t>
      </w:r>
      <w:r w:rsidRPr="00617508">
        <w:rPr>
          <w:rFonts w:ascii="Times New Roman" w:eastAsia="Times New Roman" w:hAnsi="Times New Roman"/>
          <w:bCs/>
          <w:sz w:val="22"/>
          <w:lang w:eastAsia="en-AU"/>
        </w:rPr>
        <w:t xml:space="preserve">. </w:t>
      </w:r>
      <w:r w:rsidRPr="00617508">
        <w:rPr>
          <w:rFonts w:ascii="Times New Roman" w:eastAsia="Times New Roman" w:hAnsi="Times New Roman"/>
          <w:sz w:val="22"/>
          <w:lang w:eastAsia="en-AU"/>
        </w:rPr>
        <w:t>This provision is unchanged from the Previous Code.</w:t>
      </w:r>
    </w:p>
    <w:p w14:paraId="4E3AC390" w14:textId="09387EAD" w:rsidR="00617508" w:rsidRPr="00C26AEE" w:rsidRDefault="00617508" w:rsidP="00C26AEE">
      <w:pPr>
        <w:pStyle w:val="Heading5"/>
      </w:pPr>
      <w:r w:rsidRPr="00C26AEE">
        <w:t xml:space="preserve">Restrictions on information which may be collected, disclosed and used </w:t>
      </w:r>
    </w:p>
    <w:p w14:paraId="7DE0B510" w14:textId="595D9003" w:rsidR="00617508" w:rsidRPr="00617508" w:rsidRDefault="00617508" w:rsidP="00617508">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617508">
        <w:rPr>
          <w:rFonts w:ascii="Times New Roman" w:eastAsia="Times New Roman" w:hAnsi="Times New Roman"/>
          <w:bCs/>
          <w:sz w:val="22"/>
          <w:lang w:eastAsia="en-AU"/>
        </w:rPr>
        <w:t>Subsections 5(1)</w:t>
      </w:r>
      <w:r w:rsidR="0039287B">
        <w:rPr>
          <w:rFonts w:ascii="Times New Roman" w:eastAsia="Times New Roman" w:hAnsi="Times New Roman"/>
          <w:bCs/>
          <w:sz w:val="22"/>
          <w:lang w:eastAsia="en-AU"/>
        </w:rPr>
        <w:t xml:space="preserve">, 5(2), 5(3) and </w:t>
      </w:r>
      <w:r w:rsidRPr="00617508">
        <w:rPr>
          <w:rFonts w:ascii="Times New Roman" w:eastAsia="Times New Roman" w:hAnsi="Times New Roman"/>
          <w:bCs/>
          <w:sz w:val="22"/>
          <w:lang w:eastAsia="en-AU"/>
        </w:rPr>
        <w:t xml:space="preserve">5(4) of Schedule 2 contain a series of restrictions on credit reporting bodies and credit providers relating to information that is not within the scope of the regime under Part IIIA of the Act (i.e. is not credit-related personal information). The overarching effect of these restrictions is that credit reporting bodies cannot collect, use or disclose other types of information </w:t>
      </w:r>
      <w:r w:rsidR="00697D30">
        <w:rPr>
          <w:rFonts w:ascii="Times New Roman" w:eastAsia="Times New Roman" w:hAnsi="Times New Roman"/>
          <w:bCs/>
          <w:sz w:val="22"/>
          <w:lang w:eastAsia="en-AU"/>
        </w:rPr>
        <w:t>which are not</w:t>
      </w:r>
      <w:r w:rsidRPr="00617508">
        <w:rPr>
          <w:rFonts w:ascii="Times New Roman" w:eastAsia="Times New Roman" w:hAnsi="Times New Roman"/>
          <w:bCs/>
          <w:sz w:val="22"/>
          <w:lang w:eastAsia="en-AU"/>
        </w:rPr>
        <w:t xml:space="preserve"> credit-related personal information.</w:t>
      </w:r>
    </w:p>
    <w:p w14:paraId="2B949339" w14:textId="6B964BA2" w:rsidR="00617508" w:rsidRPr="00617508" w:rsidRDefault="00617508" w:rsidP="00617508">
      <w:pPr>
        <w:pStyle w:val="ListParagraph"/>
        <w:spacing w:before="0" w:line="240" w:lineRule="auto"/>
        <w:ind w:left="567" w:right="91"/>
        <w:jc w:val="both"/>
        <w:rPr>
          <w:rFonts w:ascii="Times New Roman" w:eastAsia="Times New Roman" w:hAnsi="Times New Roman"/>
          <w:bCs/>
          <w:sz w:val="22"/>
          <w:lang w:eastAsia="en-AU"/>
        </w:rPr>
      </w:pPr>
    </w:p>
    <w:p w14:paraId="2B2B6E0D" w14:textId="77777777" w:rsidR="00E21601" w:rsidRDefault="00617508" w:rsidP="00307CCF">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617508">
        <w:rPr>
          <w:rFonts w:ascii="Times New Roman" w:eastAsia="Times New Roman" w:hAnsi="Times New Roman"/>
          <w:bCs/>
          <w:sz w:val="22"/>
          <w:lang w:eastAsia="en-AU"/>
        </w:rPr>
        <w:t xml:space="preserve">Subsection 5(1) of </w:t>
      </w:r>
      <w:r>
        <w:rPr>
          <w:rFonts w:ascii="Times New Roman" w:eastAsia="Times New Roman" w:hAnsi="Times New Roman"/>
          <w:bCs/>
          <w:sz w:val="22"/>
          <w:lang w:eastAsia="en-AU"/>
        </w:rPr>
        <w:t>S</w:t>
      </w:r>
      <w:r w:rsidRPr="00617508">
        <w:rPr>
          <w:rFonts w:ascii="Times New Roman" w:eastAsia="Times New Roman" w:hAnsi="Times New Roman"/>
          <w:bCs/>
          <w:sz w:val="22"/>
          <w:lang w:eastAsia="en-AU"/>
        </w:rPr>
        <w:t>chedule 2</w:t>
      </w:r>
      <w:r>
        <w:rPr>
          <w:rFonts w:ascii="Times New Roman" w:eastAsia="Times New Roman" w:hAnsi="Times New Roman"/>
          <w:bCs/>
          <w:sz w:val="22"/>
          <w:lang w:eastAsia="en-AU"/>
        </w:rPr>
        <w:t xml:space="preserve"> sets out that a credit reporting body must not</w:t>
      </w:r>
      <w:r w:rsidR="00E21601">
        <w:rPr>
          <w:rFonts w:ascii="Times New Roman" w:eastAsia="Times New Roman" w:hAnsi="Times New Roman"/>
          <w:bCs/>
          <w:sz w:val="22"/>
          <w:lang w:eastAsia="en-AU"/>
        </w:rPr>
        <w:t xml:space="preserve"> do the following:</w:t>
      </w:r>
    </w:p>
    <w:p w14:paraId="68A654A7" w14:textId="6A506BE0" w:rsidR="00E21601" w:rsidRDefault="00617508" w:rsidP="00E21601">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collect personal information about an individual’s </w:t>
      </w:r>
      <w:r w:rsidRPr="00617508">
        <w:rPr>
          <w:rFonts w:ascii="Times New Roman" w:eastAsia="Times New Roman" w:hAnsi="Times New Roman"/>
          <w:bCs/>
          <w:sz w:val="22"/>
          <w:lang w:eastAsia="en-AU"/>
        </w:rPr>
        <w:t>activities in relation to consumer credit that is not credit information</w:t>
      </w:r>
      <w:r w:rsidR="00E21601">
        <w:rPr>
          <w:rFonts w:ascii="Times New Roman" w:eastAsia="Times New Roman" w:hAnsi="Times New Roman"/>
          <w:bCs/>
          <w:sz w:val="22"/>
          <w:lang w:eastAsia="en-AU"/>
        </w:rPr>
        <w:t>;</w:t>
      </w:r>
    </w:p>
    <w:p w14:paraId="46C2449E" w14:textId="4BD517A3" w:rsidR="00E21601" w:rsidRDefault="00617508" w:rsidP="00E21601">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use </w:t>
      </w:r>
      <w:r w:rsidRPr="00617508">
        <w:rPr>
          <w:rFonts w:ascii="Times New Roman" w:eastAsia="Times New Roman" w:hAnsi="Times New Roman"/>
          <w:bCs/>
          <w:sz w:val="22"/>
          <w:lang w:eastAsia="en-AU"/>
        </w:rPr>
        <w:t>personal information about an individual’s activities in relation to consumer credit that is not credit information to derive CRB derived information</w:t>
      </w:r>
      <w:r w:rsidR="00E21601">
        <w:rPr>
          <w:rFonts w:ascii="Times New Roman" w:eastAsia="Times New Roman" w:hAnsi="Times New Roman"/>
          <w:bCs/>
          <w:sz w:val="22"/>
          <w:lang w:eastAsia="en-AU"/>
        </w:rPr>
        <w:t>; and</w:t>
      </w:r>
    </w:p>
    <w:p w14:paraId="06527A8D" w14:textId="77777777" w:rsidR="00E21601" w:rsidRDefault="00617508" w:rsidP="00E21601">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617508">
        <w:rPr>
          <w:rFonts w:ascii="Times New Roman" w:eastAsia="Times New Roman" w:hAnsi="Times New Roman"/>
          <w:bCs/>
          <w:sz w:val="22"/>
          <w:lang w:eastAsia="en-AU"/>
        </w:rPr>
        <w:t>disclose personal information about an individual’s activities in relation to consumer credit that is not credit information or credit reporting information</w:t>
      </w:r>
      <w:r>
        <w:rPr>
          <w:rFonts w:ascii="Times New Roman" w:eastAsia="Times New Roman" w:hAnsi="Times New Roman"/>
          <w:bCs/>
          <w:sz w:val="22"/>
          <w:lang w:eastAsia="en-AU"/>
        </w:rPr>
        <w:t xml:space="preserve">. </w:t>
      </w:r>
    </w:p>
    <w:p w14:paraId="62F80D2C" w14:textId="77777777" w:rsidR="00E21601" w:rsidRDefault="00E21601" w:rsidP="00E21601">
      <w:pPr>
        <w:pStyle w:val="ListParagraph"/>
        <w:spacing w:before="0" w:line="240" w:lineRule="auto"/>
        <w:ind w:left="1080" w:right="91"/>
        <w:jc w:val="both"/>
        <w:rPr>
          <w:rFonts w:ascii="Times New Roman" w:eastAsia="Times New Roman" w:hAnsi="Times New Roman"/>
          <w:bCs/>
          <w:sz w:val="22"/>
          <w:lang w:eastAsia="en-AU"/>
        </w:rPr>
      </w:pPr>
    </w:p>
    <w:p w14:paraId="1F396705" w14:textId="6F2FBB7C" w:rsidR="0055134C" w:rsidRPr="00E21601" w:rsidRDefault="00617508" w:rsidP="00E21601">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E21601">
        <w:rPr>
          <w:rFonts w:ascii="Times New Roman" w:eastAsia="Times New Roman" w:hAnsi="Times New Roman"/>
          <w:bCs/>
          <w:sz w:val="22"/>
          <w:lang w:eastAsia="en-AU"/>
        </w:rPr>
        <w:t xml:space="preserve">The only exceptions to these requirements are set out in </w:t>
      </w:r>
      <w:r w:rsidR="0055134C" w:rsidRPr="00E21601">
        <w:rPr>
          <w:rFonts w:ascii="Times New Roman" w:eastAsia="Times New Roman" w:hAnsi="Times New Roman"/>
          <w:bCs/>
          <w:sz w:val="22"/>
          <w:lang w:eastAsia="en-AU"/>
        </w:rPr>
        <w:t xml:space="preserve">subsections </w:t>
      </w:r>
      <w:r w:rsidR="00F14BCD">
        <w:rPr>
          <w:rFonts w:ascii="Times New Roman" w:eastAsia="Times New Roman" w:hAnsi="Times New Roman"/>
          <w:bCs/>
          <w:sz w:val="22"/>
          <w:lang w:eastAsia="en-AU"/>
        </w:rPr>
        <w:t>5</w:t>
      </w:r>
      <w:r w:rsidR="0055134C" w:rsidRPr="00E21601">
        <w:rPr>
          <w:rFonts w:ascii="Times New Roman" w:eastAsia="Times New Roman" w:hAnsi="Times New Roman"/>
          <w:bCs/>
          <w:sz w:val="22"/>
          <w:lang w:eastAsia="en-AU"/>
        </w:rPr>
        <w:t xml:space="preserve">(3) and </w:t>
      </w:r>
      <w:r w:rsidR="00F14BCD">
        <w:rPr>
          <w:rFonts w:ascii="Times New Roman" w:eastAsia="Times New Roman" w:hAnsi="Times New Roman"/>
          <w:bCs/>
          <w:sz w:val="22"/>
          <w:lang w:eastAsia="en-AU"/>
        </w:rPr>
        <w:t>5</w:t>
      </w:r>
      <w:r w:rsidR="0055134C" w:rsidRPr="00E21601">
        <w:rPr>
          <w:rFonts w:ascii="Times New Roman" w:eastAsia="Times New Roman" w:hAnsi="Times New Roman"/>
          <w:bCs/>
          <w:sz w:val="22"/>
          <w:lang w:eastAsia="en-AU"/>
        </w:rPr>
        <w:t>(4)</w:t>
      </w:r>
      <w:r w:rsidR="00F14BCD">
        <w:rPr>
          <w:rFonts w:ascii="Times New Roman" w:eastAsia="Times New Roman" w:hAnsi="Times New Roman"/>
          <w:bCs/>
          <w:sz w:val="22"/>
          <w:lang w:eastAsia="en-AU"/>
        </w:rPr>
        <w:t xml:space="preserve"> of Schedule 2</w:t>
      </w:r>
      <w:r w:rsidR="0055134C" w:rsidRPr="00E21601">
        <w:rPr>
          <w:rFonts w:ascii="Times New Roman" w:eastAsia="Times New Roman" w:hAnsi="Times New Roman"/>
          <w:bCs/>
          <w:sz w:val="22"/>
          <w:lang w:eastAsia="en-AU"/>
        </w:rPr>
        <w:t>, namely that the personal information is either credit ID information or capacity information, and is collected or disclosed at the same time as credit information or credit reporting information. An example of information permitted under these exceptions would be information that the individual is solely liable for the credit (i.e. a kind of capacity information) that accompanies credit information</w:t>
      </w:r>
      <w:r w:rsidR="00F14BCD">
        <w:rPr>
          <w:rFonts w:ascii="Times New Roman" w:eastAsia="Times New Roman" w:hAnsi="Times New Roman"/>
          <w:bCs/>
          <w:sz w:val="22"/>
          <w:lang w:eastAsia="en-AU"/>
        </w:rPr>
        <w:t>.</w:t>
      </w:r>
    </w:p>
    <w:p w14:paraId="26C4C4CE" w14:textId="77777777" w:rsidR="00307CCF" w:rsidRPr="00307CCF" w:rsidRDefault="00307CCF" w:rsidP="00307CCF">
      <w:pPr>
        <w:spacing w:before="0" w:line="240" w:lineRule="auto"/>
        <w:ind w:right="91"/>
        <w:jc w:val="both"/>
        <w:rPr>
          <w:rFonts w:eastAsia="Times New Roman"/>
          <w:bCs/>
          <w:sz w:val="22"/>
          <w:lang w:eastAsia="en-AU"/>
        </w:rPr>
      </w:pPr>
    </w:p>
    <w:p w14:paraId="77F86373" w14:textId="72E00CE1" w:rsidR="00A2381B" w:rsidRPr="00400E91" w:rsidRDefault="00307CCF" w:rsidP="00400E91">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617508">
        <w:rPr>
          <w:rFonts w:ascii="Times New Roman" w:eastAsia="Times New Roman" w:hAnsi="Times New Roman"/>
          <w:bCs/>
          <w:sz w:val="22"/>
          <w:lang w:eastAsia="en-AU"/>
        </w:rPr>
        <w:t>Subsection 5(</w:t>
      </w:r>
      <w:r>
        <w:rPr>
          <w:rFonts w:ascii="Times New Roman" w:eastAsia="Times New Roman" w:hAnsi="Times New Roman"/>
          <w:bCs/>
          <w:sz w:val="22"/>
          <w:lang w:eastAsia="en-AU"/>
        </w:rPr>
        <w:t>2</w:t>
      </w:r>
      <w:r w:rsidRPr="00617508">
        <w:rPr>
          <w:rFonts w:ascii="Times New Roman" w:eastAsia="Times New Roman" w:hAnsi="Times New Roman"/>
          <w:bCs/>
          <w:sz w:val="22"/>
          <w:lang w:eastAsia="en-AU"/>
        </w:rPr>
        <w:t xml:space="preserve">) of </w:t>
      </w:r>
      <w:r>
        <w:rPr>
          <w:rFonts w:ascii="Times New Roman" w:eastAsia="Times New Roman" w:hAnsi="Times New Roman"/>
          <w:bCs/>
          <w:sz w:val="22"/>
          <w:lang w:eastAsia="en-AU"/>
        </w:rPr>
        <w:t>S</w:t>
      </w:r>
      <w:r w:rsidRPr="00617508">
        <w:rPr>
          <w:rFonts w:ascii="Times New Roman" w:eastAsia="Times New Roman" w:hAnsi="Times New Roman"/>
          <w:bCs/>
          <w:sz w:val="22"/>
          <w:lang w:eastAsia="en-AU"/>
        </w:rPr>
        <w:t>chedule 2</w:t>
      </w:r>
      <w:r>
        <w:rPr>
          <w:rFonts w:ascii="Times New Roman" w:eastAsia="Times New Roman" w:hAnsi="Times New Roman"/>
          <w:bCs/>
          <w:sz w:val="22"/>
          <w:lang w:eastAsia="en-AU"/>
        </w:rPr>
        <w:t xml:space="preserve"> sets out that a credit provider must not</w:t>
      </w:r>
      <w:r w:rsidR="00400E91">
        <w:rPr>
          <w:rFonts w:ascii="Times New Roman" w:eastAsia="Times New Roman" w:hAnsi="Times New Roman"/>
          <w:bCs/>
          <w:sz w:val="22"/>
          <w:lang w:eastAsia="en-AU"/>
        </w:rPr>
        <w:t xml:space="preserve"> disclose</w:t>
      </w:r>
      <w:r>
        <w:rPr>
          <w:rFonts w:ascii="Times New Roman" w:eastAsia="Times New Roman" w:hAnsi="Times New Roman"/>
          <w:bCs/>
          <w:sz w:val="22"/>
          <w:lang w:eastAsia="en-AU"/>
        </w:rPr>
        <w:t xml:space="preserve"> personal information about an individual’s </w:t>
      </w:r>
      <w:r w:rsidRPr="00617508">
        <w:rPr>
          <w:rFonts w:ascii="Times New Roman" w:eastAsia="Times New Roman" w:hAnsi="Times New Roman"/>
          <w:bCs/>
          <w:sz w:val="22"/>
          <w:lang w:eastAsia="en-AU"/>
        </w:rPr>
        <w:t>activities in relation to consumer credit that</w:t>
      </w:r>
      <w:r>
        <w:rPr>
          <w:rFonts w:ascii="Times New Roman" w:eastAsia="Times New Roman" w:hAnsi="Times New Roman"/>
          <w:bCs/>
          <w:sz w:val="22"/>
          <w:lang w:eastAsia="en-AU"/>
        </w:rPr>
        <w:t xml:space="preserve"> was disclosed to the provider by a credit reporting body</w:t>
      </w:r>
      <w:r w:rsidR="00272AD0">
        <w:rPr>
          <w:rFonts w:ascii="Times New Roman" w:eastAsia="Times New Roman" w:hAnsi="Times New Roman"/>
          <w:bCs/>
          <w:sz w:val="22"/>
          <w:lang w:eastAsia="en-AU"/>
        </w:rPr>
        <w:t xml:space="preserve"> -</w:t>
      </w:r>
      <w:r>
        <w:rPr>
          <w:rFonts w:ascii="Times New Roman" w:eastAsia="Times New Roman" w:hAnsi="Times New Roman"/>
          <w:bCs/>
          <w:sz w:val="22"/>
          <w:lang w:eastAsia="en-AU"/>
        </w:rPr>
        <w:t xml:space="preserve"> but is not </w:t>
      </w:r>
      <w:r w:rsidR="00A2381B">
        <w:rPr>
          <w:rFonts w:ascii="Times New Roman" w:eastAsia="Times New Roman" w:hAnsi="Times New Roman"/>
          <w:bCs/>
          <w:sz w:val="22"/>
          <w:lang w:eastAsia="en-AU"/>
        </w:rPr>
        <w:t>credit reporting information. The same restriction prohibiting disclosure also applies to information derived from such information. The only exception to these prohibitions</w:t>
      </w:r>
      <w:r w:rsidR="00AE5C28">
        <w:rPr>
          <w:rFonts w:ascii="Times New Roman" w:eastAsia="Times New Roman" w:hAnsi="Times New Roman"/>
          <w:bCs/>
          <w:sz w:val="22"/>
          <w:lang w:eastAsia="en-AU"/>
        </w:rPr>
        <w:t xml:space="preserve"> is</w:t>
      </w:r>
      <w:r w:rsidR="00A2381B">
        <w:rPr>
          <w:rFonts w:ascii="Times New Roman" w:eastAsia="Times New Roman" w:hAnsi="Times New Roman"/>
          <w:bCs/>
          <w:sz w:val="22"/>
          <w:lang w:eastAsia="en-AU"/>
        </w:rPr>
        <w:t xml:space="preserve"> set out in subsection 5(4)</w:t>
      </w:r>
      <w:r w:rsidR="00400E91">
        <w:rPr>
          <w:rFonts w:ascii="Times New Roman" w:eastAsia="Times New Roman" w:hAnsi="Times New Roman"/>
          <w:bCs/>
          <w:sz w:val="22"/>
          <w:lang w:eastAsia="en-AU"/>
        </w:rPr>
        <w:t xml:space="preserve"> of Schedule 2</w:t>
      </w:r>
      <w:r w:rsidR="00A2381B">
        <w:rPr>
          <w:rFonts w:ascii="Times New Roman" w:eastAsia="Times New Roman" w:hAnsi="Times New Roman"/>
          <w:bCs/>
          <w:sz w:val="22"/>
          <w:lang w:eastAsia="en-AU"/>
        </w:rPr>
        <w:t>; that provision allows capacity or credit ID information to be disclosed at the same time as credit information or credit reporting information.</w:t>
      </w:r>
    </w:p>
    <w:p w14:paraId="51037DAD" w14:textId="17BB2F28" w:rsidR="00A2381B" w:rsidRPr="00E00F76" w:rsidRDefault="00A2381B" w:rsidP="00C26AEE">
      <w:pPr>
        <w:pStyle w:val="Heading5"/>
      </w:pPr>
      <w:r w:rsidRPr="00E00F76">
        <w:t xml:space="preserve">Restrictions on standardisation of consumer credit numbering conventions </w:t>
      </w:r>
    </w:p>
    <w:p w14:paraId="2E6A1E8F" w14:textId="316893DC" w:rsidR="00C84E87" w:rsidRPr="00E00F76" w:rsidRDefault="00C84E87" w:rsidP="00A2381B">
      <w:pPr>
        <w:pStyle w:val="ListParagraph"/>
        <w:spacing w:before="0" w:line="240" w:lineRule="auto"/>
        <w:ind w:left="567" w:right="91"/>
        <w:jc w:val="both"/>
        <w:rPr>
          <w:rFonts w:ascii="Times New Roman" w:eastAsia="Times New Roman" w:hAnsi="Times New Roman"/>
          <w:bCs/>
          <w:sz w:val="22"/>
          <w:lang w:eastAsia="en-AU"/>
        </w:rPr>
      </w:pPr>
    </w:p>
    <w:p w14:paraId="247C371B" w14:textId="430EF49D" w:rsidR="002C079F" w:rsidRPr="00400E91" w:rsidRDefault="00A2381B" w:rsidP="00400E91">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E00F76">
        <w:rPr>
          <w:rFonts w:ascii="Times New Roman" w:eastAsia="Times New Roman" w:hAnsi="Times New Roman"/>
          <w:bCs/>
          <w:sz w:val="22"/>
          <w:lang w:eastAsia="en-AU"/>
        </w:rPr>
        <w:t>Subsection 5(</w:t>
      </w:r>
      <w:r w:rsidR="00E00F76" w:rsidRPr="00E00F76">
        <w:rPr>
          <w:rFonts w:ascii="Times New Roman" w:eastAsia="Times New Roman" w:hAnsi="Times New Roman"/>
          <w:bCs/>
          <w:sz w:val="22"/>
          <w:lang w:eastAsia="en-AU"/>
        </w:rPr>
        <w:t>6</w:t>
      </w:r>
      <w:r w:rsidRPr="00E00F76">
        <w:rPr>
          <w:rFonts w:ascii="Times New Roman" w:eastAsia="Times New Roman" w:hAnsi="Times New Roman"/>
          <w:bCs/>
          <w:sz w:val="22"/>
          <w:lang w:eastAsia="en-AU"/>
        </w:rPr>
        <w:t xml:space="preserve">) of Schedule 2 prohibits a credit reporting body and credit provider from agreeing or implementing procedures to standardise the provider’s numbering conventions for consumer credit. </w:t>
      </w:r>
      <w:r w:rsidR="002C079F" w:rsidRPr="00E00F76">
        <w:rPr>
          <w:rFonts w:ascii="Times New Roman" w:eastAsia="Times New Roman" w:hAnsi="Times New Roman"/>
          <w:bCs/>
          <w:sz w:val="22"/>
          <w:lang w:eastAsia="en-AU"/>
        </w:rPr>
        <w:t>This prohibition is intended to address privacy concerns from some parties about standardised numbering practices.</w:t>
      </w:r>
    </w:p>
    <w:p w14:paraId="43E70E1B" w14:textId="2059C761" w:rsidR="002C079F" w:rsidRPr="00E00F76" w:rsidRDefault="002C079F" w:rsidP="00C26AEE">
      <w:pPr>
        <w:pStyle w:val="Heading5"/>
      </w:pPr>
      <w:r w:rsidRPr="00E00F76">
        <w:t xml:space="preserve">Practices, procedures and systems </w:t>
      </w:r>
    </w:p>
    <w:p w14:paraId="12150C6F" w14:textId="77777777" w:rsidR="002C079F" w:rsidRPr="00E00F76" w:rsidRDefault="002C079F" w:rsidP="002C079F">
      <w:pPr>
        <w:pStyle w:val="ListParagraph"/>
        <w:spacing w:before="0" w:line="240" w:lineRule="auto"/>
        <w:ind w:left="567" w:right="91"/>
        <w:jc w:val="both"/>
        <w:rPr>
          <w:rFonts w:ascii="Times New Roman" w:eastAsia="Times New Roman" w:hAnsi="Times New Roman"/>
          <w:bCs/>
          <w:sz w:val="22"/>
          <w:lang w:eastAsia="en-AU"/>
        </w:rPr>
      </w:pPr>
    </w:p>
    <w:p w14:paraId="65359F96" w14:textId="1F53BF27" w:rsidR="005A4990" w:rsidRPr="00E00F76" w:rsidRDefault="005A4990" w:rsidP="005A4990">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E00F76">
        <w:rPr>
          <w:rFonts w:ascii="Times New Roman" w:eastAsia="Times New Roman" w:hAnsi="Times New Roman"/>
          <w:bCs/>
          <w:sz w:val="22"/>
          <w:lang w:eastAsia="en-AU"/>
        </w:rPr>
        <w:t>Subsections 5(</w:t>
      </w:r>
      <w:r>
        <w:rPr>
          <w:rFonts w:ascii="Times New Roman" w:eastAsia="Times New Roman" w:hAnsi="Times New Roman"/>
          <w:bCs/>
          <w:sz w:val="22"/>
          <w:lang w:eastAsia="en-AU"/>
        </w:rPr>
        <w:t>6</w:t>
      </w:r>
      <w:r w:rsidRPr="00E00F76">
        <w:rPr>
          <w:rFonts w:ascii="Times New Roman" w:eastAsia="Times New Roman" w:hAnsi="Times New Roman"/>
          <w:bCs/>
          <w:sz w:val="22"/>
          <w:lang w:eastAsia="en-AU"/>
        </w:rPr>
        <w:t>)</w:t>
      </w:r>
      <w:r>
        <w:rPr>
          <w:rFonts w:ascii="Times New Roman" w:eastAsia="Times New Roman" w:hAnsi="Times New Roman"/>
          <w:bCs/>
          <w:sz w:val="22"/>
          <w:lang w:eastAsia="en-AU"/>
        </w:rPr>
        <w:t xml:space="preserve">, 5(7), 5(8) and </w:t>
      </w:r>
      <w:r w:rsidRPr="00E00F76">
        <w:rPr>
          <w:rFonts w:ascii="Times New Roman" w:eastAsia="Times New Roman" w:hAnsi="Times New Roman"/>
          <w:bCs/>
          <w:sz w:val="22"/>
          <w:lang w:eastAsia="en-AU"/>
        </w:rPr>
        <w:t>5(</w:t>
      </w:r>
      <w:r>
        <w:rPr>
          <w:rFonts w:ascii="Times New Roman" w:eastAsia="Times New Roman" w:hAnsi="Times New Roman"/>
          <w:bCs/>
          <w:sz w:val="22"/>
          <w:lang w:eastAsia="en-AU"/>
        </w:rPr>
        <w:t>9</w:t>
      </w:r>
      <w:r w:rsidRPr="00E00F76">
        <w:rPr>
          <w:rFonts w:ascii="Times New Roman" w:eastAsia="Times New Roman" w:hAnsi="Times New Roman"/>
          <w:bCs/>
          <w:sz w:val="22"/>
          <w:lang w:eastAsia="en-AU"/>
        </w:rPr>
        <w:t>) of Schedule 2 set out practices, procedures and systems that credit reporting bodies and credit providers are required to have. These provisions are intended to operationalise the obligations on credit reporting bodies under s</w:t>
      </w:r>
      <w:ins w:id="56" w:author="ALCHIN,Renee" w:date="2025-03-21T12:24:00Z" w16du:dateUtc="2025-03-21T01:24:00Z">
        <w:r w:rsidR="00835D97">
          <w:rPr>
            <w:rFonts w:ascii="Times New Roman" w:eastAsia="Times New Roman" w:hAnsi="Times New Roman"/>
            <w:bCs/>
            <w:sz w:val="22"/>
            <w:lang w:eastAsia="en-AU"/>
          </w:rPr>
          <w:t>ection</w:t>
        </w:r>
      </w:ins>
      <w:r w:rsidRPr="00E00F76">
        <w:rPr>
          <w:rFonts w:ascii="Times New Roman" w:eastAsia="Times New Roman" w:hAnsi="Times New Roman"/>
          <w:bCs/>
          <w:sz w:val="22"/>
          <w:lang w:eastAsia="en-AU"/>
        </w:rPr>
        <w:t xml:space="preserve"> 20N of the Act to take reasonable steps to </w:t>
      </w:r>
      <w:r>
        <w:rPr>
          <w:rFonts w:ascii="Times New Roman" w:eastAsia="Times New Roman" w:hAnsi="Times New Roman"/>
          <w:bCs/>
          <w:sz w:val="22"/>
          <w:lang w:eastAsia="en-AU"/>
        </w:rPr>
        <w:t xml:space="preserve">ensure </w:t>
      </w:r>
      <w:r w:rsidRPr="00E00F76">
        <w:rPr>
          <w:rFonts w:ascii="Times New Roman" w:eastAsia="Times New Roman" w:hAnsi="Times New Roman"/>
          <w:bCs/>
          <w:sz w:val="22"/>
          <w:lang w:eastAsia="en-AU"/>
        </w:rPr>
        <w:t xml:space="preserve">that the information it collects is accurate, up-to-date and complete and the information it discloses is accurate, up-to-date, complete and relevant.  The </w:t>
      </w:r>
      <w:r w:rsidR="00276B34">
        <w:rPr>
          <w:rFonts w:ascii="Times New Roman" w:eastAsia="Times New Roman" w:hAnsi="Times New Roman"/>
          <w:bCs/>
          <w:sz w:val="22"/>
          <w:lang w:eastAsia="en-AU"/>
        </w:rPr>
        <w:t xml:space="preserve">CR Code </w:t>
      </w:r>
      <w:r w:rsidR="00E93A72">
        <w:rPr>
          <w:rFonts w:ascii="Times New Roman" w:eastAsia="Times New Roman" w:hAnsi="Times New Roman"/>
          <w:bCs/>
          <w:sz w:val="22"/>
          <w:lang w:eastAsia="en-AU"/>
        </w:rPr>
        <w:t>2025</w:t>
      </w:r>
      <w:r w:rsidRPr="00E00F76">
        <w:rPr>
          <w:rFonts w:ascii="Times New Roman" w:eastAsia="Times New Roman" w:hAnsi="Times New Roman"/>
          <w:bCs/>
          <w:sz w:val="22"/>
          <w:lang w:eastAsia="en-AU"/>
        </w:rPr>
        <w:t xml:space="preserve"> creates the framework for </w:t>
      </w:r>
      <w:r>
        <w:rPr>
          <w:rFonts w:ascii="Times New Roman" w:eastAsia="Times New Roman" w:hAnsi="Times New Roman"/>
          <w:bCs/>
          <w:sz w:val="22"/>
          <w:lang w:eastAsia="en-AU"/>
        </w:rPr>
        <w:t>credit reporting bodies</w:t>
      </w:r>
      <w:r w:rsidRPr="00E00F76">
        <w:rPr>
          <w:rFonts w:ascii="Times New Roman" w:eastAsia="Times New Roman" w:hAnsi="Times New Roman"/>
          <w:bCs/>
          <w:sz w:val="22"/>
          <w:lang w:eastAsia="en-AU"/>
        </w:rPr>
        <w:t xml:space="preserve"> to comply with this obligation by imposing data integrity obligations on </w:t>
      </w:r>
      <w:r>
        <w:rPr>
          <w:rFonts w:ascii="Times New Roman" w:eastAsia="Times New Roman" w:hAnsi="Times New Roman"/>
          <w:bCs/>
          <w:sz w:val="22"/>
          <w:lang w:eastAsia="en-AU"/>
        </w:rPr>
        <w:t>credit providers.</w:t>
      </w:r>
    </w:p>
    <w:p w14:paraId="55382737" w14:textId="77777777" w:rsidR="005A4990" w:rsidRPr="00E00F76" w:rsidRDefault="005A4990" w:rsidP="005A4990">
      <w:pPr>
        <w:pStyle w:val="ListParagraph"/>
        <w:spacing w:before="0" w:line="240" w:lineRule="auto"/>
        <w:ind w:left="567" w:right="91"/>
        <w:jc w:val="both"/>
        <w:rPr>
          <w:rFonts w:ascii="Times New Roman" w:eastAsia="Times New Roman" w:hAnsi="Times New Roman"/>
          <w:bCs/>
          <w:sz w:val="22"/>
          <w:lang w:eastAsia="en-AU"/>
        </w:rPr>
      </w:pPr>
    </w:p>
    <w:p w14:paraId="66454E22" w14:textId="5A4D3C62" w:rsidR="005A4990" w:rsidRPr="00E00F76" w:rsidRDefault="005A4990" w:rsidP="005A4990">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E00F76">
        <w:rPr>
          <w:rFonts w:ascii="Times New Roman" w:eastAsia="Times New Roman" w:hAnsi="Times New Roman"/>
          <w:bCs/>
          <w:sz w:val="22"/>
          <w:lang w:eastAsia="en-AU"/>
        </w:rPr>
        <w:t>Subsections 5(</w:t>
      </w:r>
      <w:r>
        <w:rPr>
          <w:rFonts w:ascii="Times New Roman" w:eastAsia="Times New Roman" w:hAnsi="Times New Roman"/>
          <w:bCs/>
          <w:sz w:val="22"/>
          <w:lang w:eastAsia="en-AU"/>
        </w:rPr>
        <w:t>6</w:t>
      </w:r>
      <w:r w:rsidRPr="00E00F76">
        <w:rPr>
          <w:rFonts w:ascii="Times New Roman" w:eastAsia="Times New Roman" w:hAnsi="Times New Roman"/>
          <w:bCs/>
          <w:sz w:val="22"/>
          <w:lang w:eastAsia="en-AU"/>
        </w:rPr>
        <w:t>) and 5(</w:t>
      </w:r>
      <w:r>
        <w:rPr>
          <w:rFonts w:ascii="Times New Roman" w:eastAsia="Times New Roman" w:hAnsi="Times New Roman"/>
          <w:bCs/>
          <w:sz w:val="22"/>
          <w:lang w:eastAsia="en-AU"/>
        </w:rPr>
        <w:t>7</w:t>
      </w:r>
      <w:r w:rsidRPr="00E00F76">
        <w:rPr>
          <w:rFonts w:ascii="Times New Roman" w:eastAsia="Times New Roman" w:hAnsi="Times New Roman"/>
          <w:bCs/>
          <w:sz w:val="22"/>
          <w:lang w:eastAsia="en-AU"/>
        </w:rPr>
        <w:t xml:space="preserve">) of Schedule 2 set out that a credit provider must have reasonable practices, procedures and systems, given the size and complexity of its business, that are designed to cover obligations under Part IIIA of the Act, the Regulations and the </w:t>
      </w:r>
      <w:r w:rsidR="00276B34">
        <w:rPr>
          <w:rFonts w:ascii="Times New Roman" w:eastAsia="Times New Roman" w:hAnsi="Times New Roman"/>
          <w:bCs/>
          <w:sz w:val="22"/>
          <w:lang w:eastAsia="en-AU"/>
        </w:rPr>
        <w:t xml:space="preserve">CR Code </w:t>
      </w:r>
      <w:r w:rsidR="00E93A72">
        <w:rPr>
          <w:rFonts w:ascii="Times New Roman" w:eastAsia="Times New Roman" w:hAnsi="Times New Roman"/>
          <w:bCs/>
          <w:sz w:val="22"/>
          <w:lang w:eastAsia="en-AU"/>
        </w:rPr>
        <w:t>2025</w:t>
      </w:r>
      <w:r w:rsidRPr="00E00F76">
        <w:rPr>
          <w:rFonts w:ascii="Times New Roman" w:eastAsia="Times New Roman" w:hAnsi="Times New Roman"/>
          <w:bCs/>
          <w:sz w:val="22"/>
          <w:lang w:eastAsia="en-AU"/>
        </w:rPr>
        <w:t>. Those practices, procedures and systems must require the credit provider to:</w:t>
      </w:r>
    </w:p>
    <w:p w14:paraId="7745031D" w14:textId="1A15F814" w:rsidR="009238AA" w:rsidRPr="00E00F76" w:rsidRDefault="009238AA" w:rsidP="009238AA">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E00F76">
        <w:rPr>
          <w:rFonts w:ascii="Times New Roman" w:eastAsia="Times New Roman" w:hAnsi="Times New Roman"/>
          <w:bCs/>
          <w:sz w:val="22"/>
          <w:lang w:eastAsia="en-AU"/>
        </w:rPr>
        <w:t>ensure it does not disclose information to a credit reporting body that it is prohibited from disclosing (or, if that occurs, to advise the credit reporting body as soon as practicable)</w:t>
      </w:r>
      <w:r w:rsidR="004066EF">
        <w:rPr>
          <w:rFonts w:ascii="Times New Roman" w:eastAsia="Times New Roman" w:hAnsi="Times New Roman"/>
          <w:bCs/>
          <w:sz w:val="22"/>
          <w:lang w:eastAsia="en-AU"/>
        </w:rPr>
        <w:t>;</w:t>
      </w:r>
    </w:p>
    <w:p w14:paraId="1ECAF5B9" w14:textId="1B7DF2EC" w:rsidR="009238AA" w:rsidRPr="00E00F76" w:rsidRDefault="009238AA" w:rsidP="009238AA">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E00F76">
        <w:rPr>
          <w:rFonts w:ascii="Times New Roman" w:eastAsia="Times New Roman" w:hAnsi="Times New Roman"/>
          <w:bCs/>
          <w:sz w:val="22"/>
          <w:lang w:eastAsia="en-AU"/>
        </w:rPr>
        <w:t xml:space="preserve">ensure that it only discloses credit information that is accurate, up-to-date and complete (or, if </w:t>
      </w:r>
      <w:r w:rsidR="00143602">
        <w:rPr>
          <w:rFonts w:ascii="Times New Roman" w:eastAsia="Times New Roman" w:hAnsi="Times New Roman"/>
          <w:bCs/>
          <w:sz w:val="22"/>
          <w:lang w:eastAsia="en-AU"/>
        </w:rPr>
        <w:t>prohibited disclosure</w:t>
      </w:r>
      <w:r w:rsidR="00143602" w:rsidRPr="00E00F76">
        <w:rPr>
          <w:rFonts w:ascii="Times New Roman" w:eastAsia="Times New Roman" w:hAnsi="Times New Roman"/>
          <w:bCs/>
          <w:sz w:val="22"/>
          <w:lang w:eastAsia="en-AU"/>
        </w:rPr>
        <w:t xml:space="preserve"> </w:t>
      </w:r>
      <w:r w:rsidRPr="00E00F76">
        <w:rPr>
          <w:rFonts w:ascii="Times New Roman" w:eastAsia="Times New Roman" w:hAnsi="Times New Roman"/>
          <w:bCs/>
          <w:sz w:val="22"/>
          <w:lang w:eastAsia="en-AU"/>
        </w:rPr>
        <w:t>occurs, advise the credit reporting body and take reasonable steps to address the disclosure);</w:t>
      </w:r>
    </w:p>
    <w:p w14:paraId="2CB9814F" w14:textId="35998194" w:rsidR="009238AA" w:rsidRPr="007C3C66" w:rsidRDefault="009238AA" w:rsidP="009238AA">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E00F76">
        <w:rPr>
          <w:rFonts w:ascii="Times New Roman" w:eastAsia="Times New Roman" w:hAnsi="Times New Roman"/>
          <w:bCs/>
          <w:sz w:val="22"/>
          <w:lang w:eastAsia="en-AU"/>
        </w:rPr>
        <w:t>advise a credit reporting body if</w:t>
      </w:r>
      <w:r w:rsidR="002F0FA9" w:rsidRPr="00E00F76">
        <w:rPr>
          <w:rFonts w:ascii="Times New Roman" w:eastAsia="Times New Roman" w:hAnsi="Times New Roman"/>
          <w:bCs/>
          <w:sz w:val="22"/>
          <w:lang w:eastAsia="en-AU"/>
        </w:rPr>
        <w:t xml:space="preserve"> it becomes aware that the body has disclosed to it information</w:t>
      </w:r>
      <w:r w:rsidR="00147621">
        <w:rPr>
          <w:rFonts w:ascii="Times New Roman" w:eastAsia="Times New Roman" w:hAnsi="Times New Roman"/>
          <w:bCs/>
          <w:sz w:val="22"/>
          <w:lang w:eastAsia="en-AU"/>
        </w:rPr>
        <w:t xml:space="preserve"> that</w:t>
      </w:r>
      <w:r w:rsidR="002F0FA9" w:rsidRPr="00E00F76">
        <w:rPr>
          <w:rFonts w:ascii="Times New Roman" w:eastAsia="Times New Roman" w:hAnsi="Times New Roman"/>
          <w:bCs/>
          <w:sz w:val="22"/>
          <w:lang w:eastAsia="en-AU"/>
        </w:rPr>
        <w:t xml:space="preserve"> is not accurate, up-to-date, </w:t>
      </w:r>
      <w:r w:rsidR="002F0FA9" w:rsidRPr="007C3C66">
        <w:rPr>
          <w:rFonts w:ascii="Times New Roman" w:eastAsia="Times New Roman" w:hAnsi="Times New Roman"/>
          <w:bCs/>
          <w:sz w:val="22"/>
          <w:lang w:eastAsia="en-AU"/>
        </w:rPr>
        <w:t>complete and relevant (having regard to the purpose of the disclosure)</w:t>
      </w:r>
      <w:r w:rsidR="00C103FF" w:rsidRPr="007C3C66">
        <w:rPr>
          <w:rFonts w:ascii="Times New Roman" w:eastAsia="Times New Roman" w:hAnsi="Times New Roman"/>
          <w:bCs/>
          <w:sz w:val="22"/>
          <w:lang w:eastAsia="en-AU"/>
        </w:rPr>
        <w:t>;</w:t>
      </w:r>
    </w:p>
    <w:p w14:paraId="65B6EDB9" w14:textId="4E7DCAC9" w:rsidR="002F0FA9" w:rsidRPr="007C3C66" w:rsidRDefault="002F0FA9" w:rsidP="009238AA">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7C3C66">
        <w:rPr>
          <w:rFonts w:ascii="Times New Roman" w:eastAsia="Times New Roman" w:hAnsi="Times New Roman"/>
          <w:bCs/>
          <w:sz w:val="22"/>
          <w:lang w:eastAsia="en-AU"/>
        </w:rPr>
        <w:t>review, upon request from a credit reporting body, its practices, procedures and systems to assess whether the information it has disclosed to credit reporting bodies is accurate, up-to-date and complete;</w:t>
      </w:r>
    </w:p>
    <w:p w14:paraId="590645C7" w14:textId="71B55FBF" w:rsidR="002F0FA9" w:rsidRPr="007C3C66" w:rsidRDefault="002F0FA9" w:rsidP="009238AA">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7C3C66">
        <w:rPr>
          <w:rFonts w:ascii="Times New Roman" w:eastAsia="Times New Roman" w:hAnsi="Times New Roman"/>
          <w:bCs/>
          <w:sz w:val="22"/>
          <w:lang w:eastAsia="en-AU"/>
        </w:rPr>
        <w:t>take reasonable steps to rectify any issues identified in a review, and advise the credit reporting body that requested the review of the issues and action(s) taken to rectify issues</w:t>
      </w:r>
      <w:r w:rsidR="00C103FF" w:rsidRPr="007C3C66">
        <w:rPr>
          <w:rFonts w:ascii="Times New Roman" w:eastAsia="Times New Roman" w:hAnsi="Times New Roman"/>
          <w:bCs/>
          <w:sz w:val="22"/>
          <w:lang w:eastAsia="en-AU"/>
        </w:rPr>
        <w:t>;</w:t>
      </w:r>
      <w:r w:rsidR="004066EF">
        <w:rPr>
          <w:rFonts w:ascii="Times New Roman" w:eastAsia="Times New Roman" w:hAnsi="Times New Roman"/>
          <w:bCs/>
          <w:sz w:val="22"/>
          <w:lang w:eastAsia="en-AU"/>
        </w:rPr>
        <w:t xml:space="preserve"> and</w:t>
      </w:r>
    </w:p>
    <w:p w14:paraId="117DE6D0" w14:textId="5EE05AAE" w:rsidR="00BB322F" w:rsidRPr="007C3C66" w:rsidRDefault="002F0FA9" w:rsidP="00BB322F">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7C3C66">
        <w:rPr>
          <w:rFonts w:ascii="Times New Roman" w:eastAsia="Times New Roman" w:hAnsi="Times New Roman"/>
          <w:bCs/>
          <w:sz w:val="22"/>
          <w:lang w:eastAsia="en-AU"/>
        </w:rPr>
        <w:t>take reasonable steps to assist a credit reporting body to ensure that its credit reporting information is accurate, up-to-date, complete and relevant (having regard to the purposes for which it is used or disclosed), and to rectify any issues that are detected</w:t>
      </w:r>
      <w:r w:rsidR="00C103FF" w:rsidRPr="007C3C66">
        <w:rPr>
          <w:rFonts w:ascii="Times New Roman" w:eastAsia="Times New Roman" w:hAnsi="Times New Roman"/>
          <w:bCs/>
          <w:sz w:val="22"/>
          <w:lang w:eastAsia="en-AU"/>
        </w:rPr>
        <w:t>.</w:t>
      </w:r>
    </w:p>
    <w:p w14:paraId="74E0A384" w14:textId="77777777" w:rsidR="000F669D" w:rsidRPr="00405BC9" w:rsidRDefault="000F669D" w:rsidP="000F669D">
      <w:pPr>
        <w:spacing w:before="0" w:line="240" w:lineRule="auto"/>
        <w:ind w:right="91"/>
        <w:rPr>
          <w:rFonts w:eastAsia="Times New Roman"/>
          <w:sz w:val="22"/>
          <w:lang w:eastAsia="en-AU"/>
        </w:rPr>
      </w:pPr>
    </w:p>
    <w:p w14:paraId="09E19BA2" w14:textId="60125FEE" w:rsidR="000F669D" w:rsidRPr="000F669D" w:rsidRDefault="000F669D" w:rsidP="000F669D">
      <w:pPr>
        <w:pStyle w:val="ListParagraph"/>
        <w:numPr>
          <w:ilvl w:val="0"/>
          <w:numId w:val="19"/>
        </w:numPr>
        <w:spacing w:before="0" w:line="240" w:lineRule="auto"/>
        <w:ind w:right="91"/>
        <w:jc w:val="both"/>
        <w:rPr>
          <w:rFonts w:ascii="Times New Roman" w:eastAsia="Times New Roman" w:hAnsi="Times New Roman"/>
          <w:bCs/>
          <w:sz w:val="22"/>
          <w:lang w:eastAsia="en-AU"/>
        </w:rPr>
      </w:pPr>
      <w:r w:rsidRPr="000F669D">
        <w:rPr>
          <w:rFonts w:ascii="Times New Roman" w:eastAsia="Times New Roman" w:hAnsi="Times New Roman"/>
          <w:bCs/>
          <w:sz w:val="22"/>
          <w:lang w:eastAsia="en-AU"/>
        </w:rPr>
        <w:t>Subsection 5(</w:t>
      </w:r>
      <w:r w:rsidR="006823FB">
        <w:rPr>
          <w:rFonts w:ascii="Times New Roman" w:eastAsia="Times New Roman" w:hAnsi="Times New Roman"/>
          <w:bCs/>
          <w:sz w:val="22"/>
          <w:lang w:eastAsia="en-AU"/>
        </w:rPr>
        <w:t>8</w:t>
      </w:r>
      <w:r w:rsidRPr="000F669D">
        <w:rPr>
          <w:rFonts w:ascii="Times New Roman" w:eastAsia="Times New Roman" w:hAnsi="Times New Roman"/>
          <w:bCs/>
          <w:sz w:val="22"/>
          <w:lang w:eastAsia="en-AU"/>
        </w:rPr>
        <w:t xml:space="preserve">) </w:t>
      </w:r>
      <w:r w:rsidR="005471A1">
        <w:rPr>
          <w:rFonts w:ascii="Times New Roman" w:eastAsia="Times New Roman" w:hAnsi="Times New Roman"/>
          <w:bCs/>
          <w:sz w:val="22"/>
          <w:lang w:eastAsia="en-AU"/>
        </w:rPr>
        <w:t xml:space="preserve">of </w:t>
      </w:r>
      <w:r w:rsidRPr="000F669D">
        <w:rPr>
          <w:rFonts w:ascii="Times New Roman" w:eastAsia="Times New Roman" w:hAnsi="Times New Roman"/>
          <w:bCs/>
          <w:sz w:val="22"/>
          <w:lang w:eastAsia="en-AU"/>
        </w:rPr>
        <w:t>Schedule 2 set</w:t>
      </w:r>
      <w:r w:rsidR="002C5F64">
        <w:rPr>
          <w:rFonts w:ascii="Times New Roman" w:eastAsia="Times New Roman" w:hAnsi="Times New Roman"/>
          <w:bCs/>
          <w:sz w:val="22"/>
          <w:lang w:eastAsia="en-AU"/>
        </w:rPr>
        <w:t>s</w:t>
      </w:r>
      <w:r w:rsidRPr="000F669D">
        <w:rPr>
          <w:rFonts w:ascii="Times New Roman" w:eastAsia="Times New Roman" w:hAnsi="Times New Roman"/>
          <w:bCs/>
          <w:sz w:val="22"/>
          <w:lang w:eastAsia="en-AU"/>
        </w:rPr>
        <w:t xml:space="preserve"> out that a credit </w:t>
      </w:r>
      <w:r>
        <w:rPr>
          <w:rFonts w:ascii="Times New Roman" w:eastAsia="Times New Roman" w:hAnsi="Times New Roman"/>
          <w:bCs/>
          <w:sz w:val="22"/>
          <w:lang w:eastAsia="en-AU"/>
        </w:rPr>
        <w:t>reporting body</w:t>
      </w:r>
      <w:r w:rsidRPr="000F669D">
        <w:rPr>
          <w:rFonts w:ascii="Times New Roman" w:eastAsia="Times New Roman" w:hAnsi="Times New Roman"/>
          <w:bCs/>
          <w:sz w:val="22"/>
          <w:lang w:eastAsia="en-AU"/>
        </w:rPr>
        <w:t xml:space="preserve"> must have reasonable practices, procedures and systems designed to cover obligations under Part IIIA of the Act, the Regulations and the </w:t>
      </w:r>
      <w:r w:rsidR="00276B34">
        <w:rPr>
          <w:rFonts w:ascii="Times New Roman" w:eastAsia="Times New Roman" w:hAnsi="Times New Roman"/>
          <w:bCs/>
          <w:sz w:val="22"/>
          <w:lang w:eastAsia="en-AU"/>
        </w:rPr>
        <w:t xml:space="preserve">CR Code </w:t>
      </w:r>
      <w:r w:rsidR="00E93A72">
        <w:rPr>
          <w:rFonts w:ascii="Times New Roman" w:eastAsia="Times New Roman" w:hAnsi="Times New Roman"/>
          <w:bCs/>
          <w:sz w:val="22"/>
          <w:lang w:eastAsia="en-AU"/>
        </w:rPr>
        <w:t>2025</w:t>
      </w:r>
      <w:r w:rsidR="005471A1">
        <w:rPr>
          <w:rFonts w:ascii="Times New Roman" w:eastAsia="Times New Roman" w:hAnsi="Times New Roman"/>
          <w:bCs/>
          <w:sz w:val="22"/>
          <w:lang w:eastAsia="en-AU"/>
        </w:rPr>
        <w:t>. Certain matters that those practices, procedures and systems must</w:t>
      </w:r>
      <w:r w:rsidR="00965CAD">
        <w:rPr>
          <w:rFonts w:ascii="Times New Roman" w:eastAsia="Times New Roman" w:hAnsi="Times New Roman"/>
          <w:bCs/>
          <w:sz w:val="22"/>
          <w:lang w:eastAsia="en-AU"/>
        </w:rPr>
        <w:t xml:space="preserve"> require the credit reporting body to do are specified in subsection 5(</w:t>
      </w:r>
      <w:r w:rsidR="006823FB">
        <w:rPr>
          <w:rFonts w:ascii="Times New Roman" w:eastAsia="Times New Roman" w:hAnsi="Times New Roman"/>
          <w:bCs/>
          <w:sz w:val="22"/>
          <w:lang w:eastAsia="en-AU"/>
        </w:rPr>
        <w:t>9</w:t>
      </w:r>
      <w:r w:rsidR="00965CAD">
        <w:rPr>
          <w:rFonts w:ascii="Times New Roman" w:eastAsia="Times New Roman" w:hAnsi="Times New Roman"/>
          <w:bCs/>
          <w:sz w:val="22"/>
          <w:lang w:eastAsia="en-AU"/>
        </w:rPr>
        <w:t>) of Schedule 2</w:t>
      </w:r>
      <w:r>
        <w:rPr>
          <w:rFonts w:ascii="Times New Roman" w:eastAsia="Times New Roman" w:hAnsi="Times New Roman"/>
          <w:bCs/>
          <w:sz w:val="22"/>
          <w:lang w:eastAsia="en-AU"/>
        </w:rPr>
        <w:t>.</w:t>
      </w:r>
    </w:p>
    <w:p w14:paraId="48309A7E" w14:textId="10C9090E" w:rsidR="00E77558" w:rsidRPr="00405BC9" w:rsidRDefault="00E77558" w:rsidP="007C3C66">
      <w:pPr>
        <w:pStyle w:val="ESA2Division"/>
        <w:rPr>
          <w:lang w:eastAsia="en-AU"/>
        </w:rPr>
      </w:pPr>
      <w:r>
        <w:rPr>
          <w:lang w:eastAsia="en-AU"/>
        </w:rPr>
        <w:t>Division</w:t>
      </w:r>
      <w:r w:rsidRPr="00405BC9">
        <w:rPr>
          <w:lang w:eastAsia="en-AU"/>
        </w:rPr>
        <w:t xml:space="preserve"> </w:t>
      </w:r>
      <w:r>
        <w:rPr>
          <w:lang w:eastAsia="en-AU"/>
        </w:rPr>
        <w:t>4</w:t>
      </w:r>
      <w:r w:rsidRPr="00405BC9">
        <w:rPr>
          <w:lang w:eastAsia="en-AU"/>
        </w:rPr>
        <w:t>—</w:t>
      </w:r>
      <w:r>
        <w:rPr>
          <w:lang w:eastAsia="en-AU"/>
        </w:rPr>
        <w:t>Credit information</w:t>
      </w:r>
    </w:p>
    <w:p w14:paraId="70565DF8" w14:textId="77777777" w:rsidR="00E77558" w:rsidRDefault="00E77558" w:rsidP="00BB322F">
      <w:pPr>
        <w:spacing w:before="0" w:line="240" w:lineRule="auto"/>
        <w:ind w:right="91"/>
        <w:rPr>
          <w:rFonts w:eastAsia="Times New Roman"/>
          <w:b/>
          <w:sz w:val="22"/>
          <w:lang w:eastAsia="en-AU"/>
        </w:rPr>
      </w:pPr>
    </w:p>
    <w:p w14:paraId="6A0AE1D9" w14:textId="469F824B" w:rsidR="00BB322F" w:rsidRPr="00405BC9" w:rsidRDefault="00BB322F" w:rsidP="007C3C66">
      <w:pPr>
        <w:pStyle w:val="ESA4Section"/>
        <w:rPr>
          <w:lang w:eastAsia="en-AU"/>
        </w:rPr>
      </w:pPr>
      <w:r w:rsidRPr="00405BC9">
        <w:rPr>
          <w:lang w:eastAsia="en-AU"/>
        </w:rPr>
        <w:t xml:space="preserve">Section </w:t>
      </w:r>
      <w:r>
        <w:rPr>
          <w:lang w:eastAsia="en-AU"/>
        </w:rPr>
        <w:t>6</w:t>
      </w:r>
      <w:r w:rsidRPr="00405BC9">
        <w:rPr>
          <w:lang w:eastAsia="en-AU"/>
        </w:rPr>
        <w:t xml:space="preserve"> </w:t>
      </w:r>
      <w:r w:rsidRPr="003337F1">
        <w:rPr>
          <w:lang w:eastAsia="en-AU"/>
        </w:rPr>
        <w:t xml:space="preserve">– </w:t>
      </w:r>
      <w:r>
        <w:rPr>
          <w:lang w:eastAsia="en-AU"/>
        </w:rPr>
        <w:t>Consumer credit liability information</w:t>
      </w:r>
    </w:p>
    <w:p w14:paraId="3E8727CF" w14:textId="77777777" w:rsidR="00BB322F" w:rsidRPr="00405BC9" w:rsidRDefault="00BB322F" w:rsidP="00BB322F">
      <w:pPr>
        <w:spacing w:before="0" w:line="240" w:lineRule="auto"/>
        <w:ind w:right="91"/>
        <w:rPr>
          <w:rFonts w:eastAsia="Times New Roman"/>
          <w:sz w:val="22"/>
          <w:lang w:eastAsia="en-AU"/>
        </w:rPr>
      </w:pPr>
      <w:r>
        <w:rPr>
          <w:rFonts w:eastAsia="Times New Roman"/>
          <w:sz w:val="22"/>
          <w:lang w:eastAsia="en-AU"/>
        </w:rPr>
        <w:t xml:space="preserve"> </w:t>
      </w:r>
    </w:p>
    <w:p w14:paraId="620F1234" w14:textId="60776A1F" w:rsidR="00BB322F" w:rsidRPr="00BB322F" w:rsidRDefault="00BB322F" w:rsidP="00BB322F">
      <w:pPr>
        <w:pStyle w:val="ListParagraph"/>
        <w:numPr>
          <w:ilvl w:val="0"/>
          <w:numId w:val="19"/>
        </w:numPr>
        <w:spacing w:before="0" w:line="240" w:lineRule="auto"/>
        <w:ind w:left="567" w:right="91" w:hanging="567"/>
        <w:jc w:val="both"/>
        <w:rPr>
          <w:rFonts w:ascii="Times New Roman" w:eastAsia="Times New Roman" w:hAnsi="Times New Roman"/>
          <w:i/>
          <w:sz w:val="22"/>
          <w:lang w:eastAsia="en-AU"/>
        </w:rPr>
      </w:pPr>
      <w:r w:rsidRPr="00617508">
        <w:rPr>
          <w:rFonts w:ascii="Times New Roman" w:eastAsia="Times New Roman" w:hAnsi="Times New Roman"/>
          <w:bCs/>
          <w:sz w:val="22"/>
          <w:lang w:eastAsia="en-AU"/>
        </w:rPr>
        <w:t xml:space="preserve">Section </w:t>
      </w:r>
      <w:r>
        <w:rPr>
          <w:rFonts w:ascii="Times New Roman" w:eastAsia="Times New Roman" w:hAnsi="Times New Roman"/>
          <w:bCs/>
          <w:sz w:val="22"/>
          <w:lang w:eastAsia="en-AU"/>
        </w:rPr>
        <w:t>6</w:t>
      </w:r>
      <w:r w:rsidRPr="00617508">
        <w:rPr>
          <w:rFonts w:ascii="Times New Roman" w:eastAsia="Times New Roman" w:hAnsi="Times New Roman"/>
          <w:bCs/>
          <w:sz w:val="22"/>
          <w:lang w:eastAsia="en-AU"/>
        </w:rPr>
        <w:t xml:space="preserve"> of Schedule 2 contains </w:t>
      </w:r>
      <w:r>
        <w:rPr>
          <w:rFonts w:ascii="Times New Roman" w:eastAsia="Times New Roman" w:hAnsi="Times New Roman"/>
          <w:bCs/>
          <w:sz w:val="22"/>
          <w:lang w:eastAsia="en-AU"/>
        </w:rPr>
        <w:t>provisions relating to the meaning and disclosure of consumer credit liability information (</w:t>
      </w:r>
      <w:r>
        <w:rPr>
          <w:rFonts w:ascii="Times New Roman" w:eastAsia="Times New Roman" w:hAnsi="Times New Roman"/>
          <w:b/>
          <w:sz w:val="22"/>
          <w:lang w:eastAsia="en-AU"/>
        </w:rPr>
        <w:t>CCLI</w:t>
      </w:r>
      <w:r>
        <w:rPr>
          <w:rFonts w:ascii="Times New Roman" w:eastAsia="Times New Roman" w:hAnsi="Times New Roman"/>
          <w:bCs/>
          <w:sz w:val="22"/>
          <w:lang w:eastAsia="en-AU"/>
        </w:rPr>
        <w:t>)</w:t>
      </w:r>
      <w:r w:rsidRPr="00617508">
        <w:rPr>
          <w:rFonts w:ascii="Times New Roman" w:eastAsia="Times New Roman" w:hAnsi="Times New Roman"/>
          <w:sz w:val="22"/>
          <w:lang w:eastAsia="en-AU"/>
        </w:rPr>
        <w:t>.</w:t>
      </w:r>
      <w:r>
        <w:rPr>
          <w:rFonts w:ascii="Times New Roman" w:eastAsia="Times New Roman" w:hAnsi="Times New Roman"/>
          <w:sz w:val="22"/>
          <w:lang w:eastAsia="en-AU"/>
        </w:rPr>
        <w:t xml:space="preserve"> CCLI is defined in subsection 6(1) of the Act to include: </w:t>
      </w:r>
    </w:p>
    <w:p w14:paraId="1C16EF11" w14:textId="1D03C321" w:rsidR="00BB322F" w:rsidRPr="00BB322F" w:rsidRDefault="00BB322F" w:rsidP="00BB322F">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BB322F">
        <w:rPr>
          <w:rFonts w:ascii="Times New Roman" w:eastAsia="Times New Roman" w:hAnsi="Times New Roman"/>
          <w:bCs/>
          <w:sz w:val="22"/>
          <w:lang w:eastAsia="en-AU"/>
        </w:rPr>
        <w:t>the name of the credit provider;</w:t>
      </w:r>
    </w:p>
    <w:p w14:paraId="36DE217D" w14:textId="1AD15024" w:rsidR="00BB322F" w:rsidRPr="00BB322F" w:rsidRDefault="00BB322F" w:rsidP="00BB322F">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BB322F">
        <w:rPr>
          <w:rFonts w:ascii="Times New Roman" w:eastAsia="Times New Roman" w:hAnsi="Times New Roman"/>
          <w:bCs/>
          <w:sz w:val="22"/>
          <w:lang w:eastAsia="en-AU"/>
        </w:rPr>
        <w:t>whether the provider is a licensee;</w:t>
      </w:r>
    </w:p>
    <w:p w14:paraId="02B788BD" w14:textId="35FAA195" w:rsidR="00BB322F" w:rsidRPr="00BB322F" w:rsidRDefault="00BB322F" w:rsidP="00BB322F">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BB322F">
        <w:rPr>
          <w:rFonts w:ascii="Times New Roman" w:eastAsia="Times New Roman" w:hAnsi="Times New Roman"/>
          <w:bCs/>
          <w:sz w:val="22"/>
          <w:lang w:eastAsia="en-AU"/>
        </w:rPr>
        <w:t>the type of consumer credit;</w:t>
      </w:r>
    </w:p>
    <w:p w14:paraId="56056358" w14:textId="00210CBC" w:rsidR="00BB322F" w:rsidRPr="00BB322F" w:rsidRDefault="00BB322F" w:rsidP="00BB322F">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BB322F">
        <w:rPr>
          <w:rFonts w:ascii="Times New Roman" w:eastAsia="Times New Roman" w:hAnsi="Times New Roman"/>
          <w:bCs/>
          <w:sz w:val="22"/>
          <w:lang w:eastAsia="en-AU"/>
        </w:rPr>
        <w:t>the day on which the consumer credit is entered into;</w:t>
      </w:r>
    </w:p>
    <w:p w14:paraId="27C11904" w14:textId="7F3D4745" w:rsidR="00BB322F" w:rsidRPr="00BB322F" w:rsidRDefault="00BB322F" w:rsidP="00BB322F">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BB322F">
        <w:rPr>
          <w:rFonts w:ascii="Times New Roman" w:eastAsia="Times New Roman" w:hAnsi="Times New Roman"/>
          <w:bCs/>
          <w:sz w:val="22"/>
          <w:lang w:eastAsia="en-AU"/>
        </w:rPr>
        <w:t>the terms or conditions of the consumer credit that relate to repayment of the amount of the credit; and that are prescribed by the Regulations;</w:t>
      </w:r>
    </w:p>
    <w:p w14:paraId="35E9641A" w14:textId="0EB402C7" w:rsidR="00BB322F" w:rsidRPr="00BB322F" w:rsidRDefault="00BB322F" w:rsidP="00BB322F">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BB322F">
        <w:rPr>
          <w:rFonts w:ascii="Times New Roman" w:eastAsia="Times New Roman" w:hAnsi="Times New Roman"/>
          <w:bCs/>
          <w:sz w:val="22"/>
          <w:lang w:eastAsia="en-AU"/>
        </w:rPr>
        <w:t>the maximum amount of credit available under the consumer credit;</w:t>
      </w:r>
      <w:r>
        <w:rPr>
          <w:rFonts w:ascii="Times New Roman" w:eastAsia="Times New Roman" w:hAnsi="Times New Roman"/>
          <w:bCs/>
          <w:sz w:val="22"/>
          <w:lang w:eastAsia="en-AU"/>
        </w:rPr>
        <w:t xml:space="preserve"> and</w:t>
      </w:r>
    </w:p>
    <w:p w14:paraId="7A153027" w14:textId="28CB8675" w:rsidR="00BB322F" w:rsidRPr="00BB322F" w:rsidRDefault="00BB322F" w:rsidP="00BB322F">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BB322F">
        <w:rPr>
          <w:rFonts w:ascii="Times New Roman" w:eastAsia="Times New Roman" w:hAnsi="Times New Roman"/>
          <w:bCs/>
          <w:sz w:val="22"/>
          <w:lang w:eastAsia="en-AU"/>
        </w:rPr>
        <w:t>the day on which the consumer credit is terminated or otherwise ceases to be in force.</w:t>
      </w:r>
    </w:p>
    <w:p w14:paraId="63AE15BE" w14:textId="77777777" w:rsidR="00C84E87" w:rsidRPr="00405BC9" w:rsidRDefault="00C84E87" w:rsidP="00393E3D">
      <w:pPr>
        <w:spacing w:before="0" w:line="240" w:lineRule="auto"/>
        <w:ind w:right="91"/>
        <w:jc w:val="both"/>
        <w:rPr>
          <w:rFonts w:eastAsia="Times New Roman"/>
          <w:bCs/>
          <w:sz w:val="22"/>
          <w:lang w:eastAsia="en-AU"/>
        </w:rPr>
      </w:pPr>
    </w:p>
    <w:p w14:paraId="030BD8B9" w14:textId="55C33EEC" w:rsidR="00C103FF" w:rsidRDefault="00BB322F" w:rsidP="00C103FF">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The provisions of s</w:t>
      </w:r>
      <w:ins w:id="57" w:author="ALCHIN,Renee" w:date="2025-03-21T12:26:00Z" w16du:dateUtc="2025-03-21T01:26:00Z">
        <w:r w:rsidR="00D60AEA">
          <w:rPr>
            <w:rFonts w:ascii="Times New Roman" w:eastAsia="Times New Roman" w:hAnsi="Times New Roman"/>
            <w:bCs/>
            <w:sz w:val="22"/>
            <w:lang w:eastAsia="en-AU"/>
          </w:rPr>
          <w:t>ection</w:t>
        </w:r>
      </w:ins>
      <w:r>
        <w:rPr>
          <w:rFonts w:ascii="Times New Roman" w:eastAsia="Times New Roman" w:hAnsi="Times New Roman"/>
          <w:bCs/>
          <w:sz w:val="22"/>
          <w:lang w:eastAsia="en-AU"/>
        </w:rPr>
        <w:t xml:space="preserve"> 6 of Schedule 2 are unchanged</w:t>
      </w:r>
      <w:r w:rsidR="004428E9">
        <w:rPr>
          <w:rFonts w:ascii="Times New Roman" w:eastAsia="Times New Roman" w:hAnsi="Times New Roman"/>
          <w:bCs/>
          <w:sz w:val="22"/>
          <w:lang w:eastAsia="en-AU"/>
        </w:rPr>
        <w:t>.</w:t>
      </w:r>
      <w:r>
        <w:rPr>
          <w:rFonts w:ascii="Times New Roman" w:eastAsia="Times New Roman" w:hAnsi="Times New Roman"/>
          <w:bCs/>
          <w:sz w:val="22"/>
          <w:lang w:eastAsia="en-AU"/>
        </w:rPr>
        <w:t xml:space="preserve">. However, the dictionary of the </w:t>
      </w:r>
      <w:r w:rsidR="00276B34">
        <w:rPr>
          <w:rFonts w:ascii="Times New Roman" w:eastAsia="Times New Roman" w:hAnsi="Times New Roman"/>
          <w:bCs/>
          <w:sz w:val="22"/>
          <w:lang w:eastAsia="en-AU"/>
        </w:rPr>
        <w:t xml:space="preserve">CR Code </w:t>
      </w:r>
      <w:r w:rsidR="00363633">
        <w:rPr>
          <w:rFonts w:ascii="Times New Roman" w:eastAsia="Times New Roman" w:hAnsi="Times New Roman"/>
          <w:bCs/>
          <w:sz w:val="22"/>
          <w:lang w:eastAsia="en-AU"/>
        </w:rPr>
        <w:t>2025</w:t>
      </w:r>
      <w:r>
        <w:rPr>
          <w:rFonts w:ascii="Times New Roman" w:eastAsia="Times New Roman" w:hAnsi="Times New Roman"/>
          <w:bCs/>
          <w:sz w:val="22"/>
          <w:lang w:eastAsia="en-AU"/>
        </w:rPr>
        <w:t xml:space="preserve"> in s</w:t>
      </w:r>
      <w:ins w:id="58" w:author="ALCHIN,Renee" w:date="2025-03-21T12:26:00Z" w16du:dateUtc="2025-03-21T01:26:00Z">
        <w:r w:rsidR="00D60AEA">
          <w:rPr>
            <w:rFonts w:ascii="Times New Roman" w:eastAsia="Times New Roman" w:hAnsi="Times New Roman"/>
            <w:bCs/>
            <w:sz w:val="22"/>
            <w:lang w:eastAsia="en-AU"/>
          </w:rPr>
          <w:t>ection</w:t>
        </w:r>
      </w:ins>
      <w:r>
        <w:rPr>
          <w:rFonts w:ascii="Times New Roman" w:eastAsia="Times New Roman" w:hAnsi="Times New Roman"/>
          <w:bCs/>
          <w:sz w:val="22"/>
          <w:lang w:eastAsia="en-AU"/>
        </w:rPr>
        <w:t xml:space="preserve"> 5 contains definitions of some components of CCLI which </w:t>
      </w:r>
      <w:r w:rsidR="00DF6137">
        <w:rPr>
          <w:rFonts w:ascii="Times New Roman" w:eastAsia="Times New Roman" w:hAnsi="Times New Roman"/>
          <w:bCs/>
          <w:sz w:val="22"/>
          <w:lang w:eastAsia="en-AU"/>
        </w:rPr>
        <w:t xml:space="preserve">were </w:t>
      </w:r>
      <w:r>
        <w:rPr>
          <w:rFonts w:ascii="Times New Roman" w:eastAsia="Times New Roman" w:hAnsi="Times New Roman"/>
          <w:bCs/>
          <w:sz w:val="22"/>
          <w:lang w:eastAsia="en-AU"/>
        </w:rPr>
        <w:t>varied</w:t>
      </w:r>
      <w:r w:rsidR="00DF6137">
        <w:rPr>
          <w:rFonts w:ascii="Times New Roman" w:eastAsia="Times New Roman" w:hAnsi="Times New Roman"/>
          <w:bCs/>
          <w:sz w:val="22"/>
          <w:lang w:eastAsia="en-AU"/>
        </w:rPr>
        <w:t xml:space="preserve"> in the Previous Code</w:t>
      </w:r>
      <w:r>
        <w:rPr>
          <w:rFonts w:ascii="Times New Roman" w:eastAsia="Times New Roman" w:hAnsi="Times New Roman"/>
          <w:bCs/>
          <w:sz w:val="22"/>
          <w:lang w:eastAsia="en-AU"/>
        </w:rPr>
        <w:t xml:space="preserve"> </w:t>
      </w:r>
      <w:r w:rsidR="004066EF">
        <w:rPr>
          <w:rFonts w:ascii="Times New Roman" w:eastAsia="Times New Roman" w:hAnsi="Times New Roman"/>
          <w:bCs/>
          <w:sz w:val="22"/>
          <w:lang w:eastAsia="en-AU"/>
        </w:rPr>
        <w:t>following</w:t>
      </w:r>
      <w:r>
        <w:rPr>
          <w:rFonts w:ascii="Times New Roman" w:eastAsia="Times New Roman" w:hAnsi="Times New Roman"/>
          <w:bCs/>
          <w:sz w:val="22"/>
          <w:lang w:eastAsia="en-AU"/>
        </w:rPr>
        <w:t xml:space="preserve"> proposals from the Review. </w:t>
      </w:r>
    </w:p>
    <w:p w14:paraId="055B5DB8" w14:textId="77777777" w:rsidR="00BB322F" w:rsidRPr="00405BC9" w:rsidRDefault="00BB322F" w:rsidP="00BB322F">
      <w:pPr>
        <w:spacing w:before="0" w:line="240" w:lineRule="auto"/>
        <w:ind w:right="91"/>
        <w:jc w:val="both"/>
        <w:rPr>
          <w:rFonts w:eastAsia="Times New Roman"/>
          <w:bCs/>
          <w:sz w:val="22"/>
          <w:lang w:eastAsia="en-AU"/>
        </w:rPr>
      </w:pPr>
    </w:p>
    <w:p w14:paraId="7058887F" w14:textId="5E5A897B" w:rsidR="001E5113" w:rsidRDefault="001E5113" w:rsidP="00BB322F">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Subsection 6(2) of Schedule 2 requires credit </w:t>
      </w:r>
      <w:r w:rsidR="004066EF">
        <w:rPr>
          <w:rFonts w:ascii="Times New Roman" w:eastAsia="Times New Roman" w:hAnsi="Times New Roman"/>
          <w:bCs/>
          <w:sz w:val="22"/>
          <w:lang w:eastAsia="en-AU"/>
        </w:rPr>
        <w:t>reporting</w:t>
      </w:r>
      <w:r>
        <w:rPr>
          <w:rFonts w:ascii="Times New Roman" w:eastAsia="Times New Roman" w:hAnsi="Times New Roman"/>
          <w:bCs/>
          <w:sz w:val="22"/>
          <w:lang w:eastAsia="en-AU"/>
        </w:rPr>
        <w:t xml:space="preserve"> bodies, in conjunction with other credit reporting bodies and credit providers, to contribute to the development and maintenance of common descriptors of types of consumer credit (an aspect of CCLI). Under subsection 6(3) of Schedule 2, credit providers must then use these descriptors when disclosing information to credit reporting bodies. </w:t>
      </w:r>
    </w:p>
    <w:p w14:paraId="35301A51" w14:textId="77777777" w:rsidR="001E5113" w:rsidRPr="00405BC9" w:rsidRDefault="001E5113" w:rsidP="001E5113">
      <w:pPr>
        <w:spacing w:before="0" w:line="240" w:lineRule="auto"/>
        <w:ind w:right="91"/>
        <w:jc w:val="both"/>
        <w:rPr>
          <w:rFonts w:eastAsia="Times New Roman"/>
          <w:bCs/>
          <w:sz w:val="22"/>
          <w:lang w:eastAsia="en-AU"/>
        </w:rPr>
      </w:pPr>
    </w:p>
    <w:p w14:paraId="116E57BE" w14:textId="41E19FE9" w:rsidR="001E5113" w:rsidRDefault="001E5113" w:rsidP="001E5113">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Subsection 6(4) of Schedule 2 requires </w:t>
      </w:r>
      <w:r w:rsidR="00FC1EDE">
        <w:rPr>
          <w:rFonts w:ascii="Times New Roman" w:eastAsia="Times New Roman" w:hAnsi="Times New Roman"/>
          <w:bCs/>
          <w:sz w:val="22"/>
          <w:lang w:eastAsia="en-AU"/>
        </w:rPr>
        <w:t>that the definitions for various types of CCLI be used when collecting, using and disclosing this information</w:t>
      </w:r>
      <w:r>
        <w:rPr>
          <w:rFonts w:ascii="Times New Roman" w:eastAsia="Times New Roman" w:hAnsi="Times New Roman"/>
          <w:bCs/>
          <w:sz w:val="22"/>
          <w:lang w:eastAsia="en-AU"/>
        </w:rPr>
        <w:t xml:space="preserve">. </w:t>
      </w:r>
      <w:r w:rsidR="00FC1EDE">
        <w:rPr>
          <w:rFonts w:ascii="Times New Roman" w:eastAsia="Times New Roman" w:hAnsi="Times New Roman"/>
          <w:bCs/>
          <w:sz w:val="22"/>
          <w:lang w:eastAsia="en-AU"/>
        </w:rPr>
        <w:t xml:space="preserve">As noted above, </w:t>
      </w:r>
      <w:r w:rsidR="004428E9">
        <w:rPr>
          <w:rFonts w:ascii="Times New Roman" w:eastAsia="Times New Roman" w:hAnsi="Times New Roman"/>
          <w:bCs/>
          <w:sz w:val="22"/>
          <w:lang w:eastAsia="en-AU"/>
        </w:rPr>
        <w:t>some variations were made in the Previous Code which</w:t>
      </w:r>
      <w:r w:rsidR="00FC1EDE">
        <w:rPr>
          <w:rFonts w:ascii="Times New Roman" w:eastAsia="Times New Roman" w:hAnsi="Times New Roman"/>
          <w:bCs/>
          <w:sz w:val="22"/>
          <w:lang w:eastAsia="en-AU"/>
        </w:rPr>
        <w:t xml:space="preserve"> include</w:t>
      </w:r>
      <w:r w:rsidR="004428E9">
        <w:rPr>
          <w:rFonts w:ascii="Times New Roman" w:eastAsia="Times New Roman" w:hAnsi="Times New Roman"/>
          <w:bCs/>
          <w:sz w:val="22"/>
          <w:lang w:eastAsia="en-AU"/>
        </w:rPr>
        <w:t>d</w:t>
      </w:r>
      <w:r w:rsidR="00FC1EDE">
        <w:rPr>
          <w:rFonts w:ascii="Times New Roman" w:eastAsia="Times New Roman" w:hAnsi="Times New Roman"/>
          <w:bCs/>
          <w:sz w:val="22"/>
          <w:lang w:eastAsia="en-AU"/>
        </w:rPr>
        <w:t xml:space="preserve"> some changes to the meanings of terms such as </w:t>
      </w:r>
      <w:r w:rsidR="00FC1EDE" w:rsidRPr="00BB322F">
        <w:rPr>
          <w:rFonts w:ascii="Times New Roman" w:eastAsia="Times New Roman" w:hAnsi="Times New Roman"/>
          <w:bCs/>
          <w:sz w:val="22"/>
          <w:lang w:eastAsia="en-AU"/>
        </w:rPr>
        <w:t xml:space="preserve">the </w:t>
      </w:r>
      <w:r w:rsidR="00FC1EDE" w:rsidRPr="00375AB7">
        <w:rPr>
          <w:rFonts w:ascii="Times New Roman" w:eastAsia="Times New Roman" w:hAnsi="Times New Roman"/>
          <w:b/>
          <w:sz w:val="22"/>
          <w:lang w:eastAsia="en-AU"/>
        </w:rPr>
        <w:t>maximum amount of credit available under the consumer credit</w:t>
      </w:r>
      <w:r w:rsidR="00FC1EDE">
        <w:rPr>
          <w:rFonts w:ascii="Times New Roman" w:eastAsia="Times New Roman" w:hAnsi="Times New Roman"/>
          <w:bCs/>
          <w:sz w:val="22"/>
          <w:lang w:eastAsia="en-AU"/>
        </w:rPr>
        <w:t xml:space="preserve"> and </w:t>
      </w:r>
      <w:r w:rsidR="00FC1EDE" w:rsidRPr="00BB322F">
        <w:rPr>
          <w:rFonts w:ascii="Times New Roman" w:eastAsia="Times New Roman" w:hAnsi="Times New Roman"/>
          <w:bCs/>
          <w:sz w:val="22"/>
          <w:lang w:eastAsia="en-AU"/>
        </w:rPr>
        <w:t xml:space="preserve">the </w:t>
      </w:r>
      <w:r w:rsidR="00FC1EDE" w:rsidRPr="00375AB7">
        <w:rPr>
          <w:rFonts w:ascii="Times New Roman" w:eastAsia="Times New Roman" w:hAnsi="Times New Roman"/>
          <w:b/>
          <w:sz w:val="22"/>
          <w:lang w:eastAsia="en-AU"/>
        </w:rPr>
        <w:t>day on which the consumer credit is terminated or otherwise ceases to be in force</w:t>
      </w:r>
      <w:r w:rsidR="00FC1EDE">
        <w:rPr>
          <w:rFonts w:ascii="Times New Roman" w:eastAsia="Times New Roman" w:hAnsi="Times New Roman"/>
          <w:bCs/>
          <w:sz w:val="22"/>
          <w:lang w:eastAsia="en-AU"/>
        </w:rPr>
        <w:t>.</w:t>
      </w:r>
    </w:p>
    <w:p w14:paraId="1101E626" w14:textId="77777777" w:rsidR="005703D7" w:rsidRPr="00405BC9" w:rsidRDefault="005703D7" w:rsidP="00393E3D">
      <w:pPr>
        <w:spacing w:before="0" w:line="240" w:lineRule="auto"/>
        <w:ind w:right="91"/>
        <w:jc w:val="both"/>
        <w:rPr>
          <w:rFonts w:eastAsia="Times New Roman"/>
          <w:bCs/>
          <w:sz w:val="22"/>
          <w:lang w:eastAsia="en-AU"/>
        </w:rPr>
      </w:pPr>
    </w:p>
    <w:p w14:paraId="677185F2" w14:textId="47C495CE" w:rsidR="00DA7318" w:rsidRPr="00DA7318" w:rsidRDefault="004140D6" w:rsidP="00DA7318">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bCs/>
          <w:sz w:val="22"/>
          <w:lang w:eastAsia="en-AU"/>
        </w:rPr>
        <w:t>Subsection 6(</w:t>
      </w:r>
      <w:r w:rsidR="00FC1EDE">
        <w:rPr>
          <w:rFonts w:ascii="Times New Roman" w:eastAsia="Times New Roman" w:hAnsi="Times New Roman"/>
          <w:bCs/>
          <w:sz w:val="22"/>
          <w:lang w:eastAsia="en-AU"/>
        </w:rPr>
        <w:t>5</w:t>
      </w:r>
      <w:r w:rsidRPr="00405BC9">
        <w:rPr>
          <w:rFonts w:ascii="Times New Roman" w:eastAsia="Times New Roman" w:hAnsi="Times New Roman"/>
          <w:bCs/>
          <w:sz w:val="22"/>
          <w:lang w:eastAsia="en-AU"/>
        </w:rPr>
        <w:t>)</w:t>
      </w:r>
      <w:r w:rsidR="00357B9C" w:rsidRPr="00405BC9">
        <w:rPr>
          <w:rFonts w:ascii="Times New Roman" w:eastAsia="Times New Roman" w:hAnsi="Times New Roman"/>
          <w:bCs/>
          <w:sz w:val="22"/>
          <w:lang w:eastAsia="en-AU"/>
        </w:rPr>
        <w:t xml:space="preserve"> of </w:t>
      </w:r>
      <w:r w:rsidR="00FC1EDE">
        <w:rPr>
          <w:rFonts w:ascii="Times New Roman" w:eastAsia="Times New Roman" w:hAnsi="Times New Roman"/>
          <w:bCs/>
          <w:sz w:val="22"/>
          <w:lang w:eastAsia="en-AU"/>
        </w:rPr>
        <w:t xml:space="preserve">Schedule 2 relates to </w:t>
      </w:r>
      <w:r w:rsidR="00DA7318">
        <w:rPr>
          <w:rFonts w:ascii="Times New Roman" w:eastAsia="Times New Roman" w:hAnsi="Times New Roman"/>
          <w:bCs/>
          <w:sz w:val="22"/>
          <w:lang w:eastAsia="en-AU"/>
        </w:rPr>
        <w:t>subparagraph (b)(iii) of the</w:t>
      </w:r>
      <w:r w:rsidR="00FC1EDE">
        <w:rPr>
          <w:rFonts w:ascii="Times New Roman" w:eastAsia="Times New Roman" w:hAnsi="Times New Roman"/>
          <w:bCs/>
          <w:sz w:val="22"/>
          <w:lang w:eastAsia="en-AU"/>
        </w:rPr>
        <w:t xml:space="preserve"> definition of </w:t>
      </w:r>
      <w:r w:rsidR="00DA7318" w:rsidRPr="00BB322F">
        <w:rPr>
          <w:rFonts w:ascii="Times New Roman" w:eastAsia="Times New Roman" w:hAnsi="Times New Roman"/>
          <w:bCs/>
          <w:sz w:val="22"/>
          <w:lang w:eastAsia="en-AU"/>
        </w:rPr>
        <w:t xml:space="preserve">the </w:t>
      </w:r>
      <w:r w:rsidR="00DA7318" w:rsidRPr="00375AB7">
        <w:rPr>
          <w:rFonts w:ascii="Times New Roman" w:eastAsia="Times New Roman" w:hAnsi="Times New Roman"/>
          <w:b/>
          <w:sz w:val="22"/>
          <w:lang w:eastAsia="en-AU"/>
        </w:rPr>
        <w:t>day on which the consumer credit is terminated or otherwise ceases to be in force</w:t>
      </w:r>
      <w:r w:rsidR="00DA7318">
        <w:rPr>
          <w:rFonts w:ascii="Times New Roman" w:eastAsia="Times New Roman" w:hAnsi="Times New Roman"/>
          <w:bCs/>
          <w:sz w:val="22"/>
          <w:lang w:eastAsia="en-AU"/>
        </w:rPr>
        <w:t xml:space="preserve">. In general terms, that subparagraph relates to consumer credit which has been ‘charged off’, which may occur </w:t>
      </w:r>
      <w:r w:rsidR="00DA7318" w:rsidRPr="00DA7318">
        <w:rPr>
          <w:rFonts w:ascii="Times New Roman" w:eastAsia="Times New Roman" w:hAnsi="Times New Roman"/>
          <w:bCs/>
          <w:sz w:val="22"/>
          <w:lang w:eastAsia="en-AU"/>
        </w:rPr>
        <w:t xml:space="preserve">after </w:t>
      </w:r>
      <w:r w:rsidR="00DA7318">
        <w:rPr>
          <w:rFonts w:ascii="Times New Roman" w:eastAsia="Times New Roman" w:hAnsi="Times New Roman"/>
          <w:bCs/>
          <w:sz w:val="22"/>
          <w:lang w:eastAsia="en-AU"/>
        </w:rPr>
        <w:t xml:space="preserve">the credit provider </w:t>
      </w:r>
      <w:r w:rsidR="00DA7318" w:rsidRPr="00DA7318">
        <w:rPr>
          <w:rFonts w:ascii="Times New Roman" w:eastAsia="Times New Roman" w:hAnsi="Times New Roman"/>
          <w:bCs/>
          <w:sz w:val="22"/>
          <w:lang w:eastAsia="en-AU"/>
        </w:rPr>
        <w:t>deci</w:t>
      </w:r>
      <w:r w:rsidR="00DA7318">
        <w:rPr>
          <w:rFonts w:ascii="Times New Roman" w:eastAsia="Times New Roman" w:hAnsi="Times New Roman"/>
          <w:bCs/>
          <w:sz w:val="22"/>
          <w:lang w:eastAsia="en-AU"/>
        </w:rPr>
        <w:t>des</w:t>
      </w:r>
      <w:r w:rsidR="00DA7318" w:rsidRPr="00DA7318">
        <w:rPr>
          <w:rFonts w:ascii="Times New Roman" w:eastAsia="Times New Roman" w:hAnsi="Times New Roman"/>
          <w:bCs/>
          <w:sz w:val="22"/>
          <w:lang w:eastAsia="en-AU"/>
        </w:rPr>
        <w:t xml:space="preserve"> that the outstanding balance is a loss due to the likelihood that the amount may not be recoverable, although the legal ability to take enforcement action in respect to any outstanding debt </w:t>
      </w:r>
      <w:r w:rsidR="00DA7318">
        <w:rPr>
          <w:rFonts w:ascii="Times New Roman" w:eastAsia="Times New Roman" w:hAnsi="Times New Roman"/>
          <w:bCs/>
          <w:sz w:val="22"/>
          <w:lang w:eastAsia="en-AU"/>
        </w:rPr>
        <w:t>is retained. Subsection 6(5) of Schedule 2 makes clear that where a credit provider discloses the day on which the consumer credit was charged off, that the individual cannot incur any further debt (other than arising from interest, fees and charges) under that credit.</w:t>
      </w:r>
    </w:p>
    <w:p w14:paraId="6D155BD9" w14:textId="6EAC80B5" w:rsidR="00DA7318" w:rsidRDefault="00DA7318" w:rsidP="00DA7318">
      <w:pPr>
        <w:pStyle w:val="ListParagraph"/>
        <w:spacing w:before="0" w:line="240" w:lineRule="auto"/>
        <w:ind w:left="567" w:right="91"/>
        <w:jc w:val="both"/>
        <w:rPr>
          <w:rFonts w:ascii="Times New Roman" w:eastAsia="Times New Roman" w:hAnsi="Times New Roman"/>
          <w:sz w:val="22"/>
          <w:lang w:eastAsia="en-AU"/>
        </w:rPr>
      </w:pPr>
    </w:p>
    <w:p w14:paraId="3B89CA3B" w14:textId="60DC74F3" w:rsidR="00DA7318" w:rsidRDefault="00DA7318" w:rsidP="00DA7318">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Pr>
          <w:rFonts w:ascii="Times New Roman" w:eastAsia="Times New Roman" w:hAnsi="Times New Roman"/>
          <w:sz w:val="22"/>
          <w:lang w:eastAsia="en-AU"/>
        </w:rPr>
        <w:t>Subsection</w:t>
      </w:r>
      <w:r w:rsidR="00965CAD">
        <w:rPr>
          <w:rFonts w:ascii="Times New Roman" w:eastAsia="Times New Roman" w:hAnsi="Times New Roman"/>
          <w:sz w:val="22"/>
          <w:lang w:eastAsia="en-AU"/>
        </w:rPr>
        <w:t>s</w:t>
      </w:r>
      <w:r>
        <w:rPr>
          <w:rFonts w:ascii="Times New Roman" w:eastAsia="Times New Roman" w:hAnsi="Times New Roman"/>
          <w:sz w:val="22"/>
          <w:lang w:eastAsia="en-AU"/>
        </w:rPr>
        <w:t xml:space="preserve"> 6(6) and 6(7) of Schedule 2 provide options for how credit providers may disclose CCLI to a credit reporting body. Under subsection 6(6) of Schedule 2, credit providers may either:</w:t>
      </w:r>
    </w:p>
    <w:p w14:paraId="35863F64" w14:textId="047F66D0" w:rsidR="00DA7318" w:rsidRPr="005720D5" w:rsidRDefault="009C5E48" w:rsidP="00DA7318">
      <w:pPr>
        <w:pStyle w:val="ListParagraph"/>
        <w:numPr>
          <w:ilvl w:val="1"/>
          <w:numId w:val="19"/>
        </w:numPr>
        <w:spacing w:before="0" w:line="240" w:lineRule="auto"/>
        <w:ind w:right="91"/>
        <w:jc w:val="both"/>
        <w:rPr>
          <w:rFonts w:ascii="Times New Roman" w:eastAsia="Times New Roman" w:hAnsi="Times New Roman"/>
          <w:sz w:val="22"/>
          <w:lang w:eastAsia="en-AU"/>
        </w:rPr>
      </w:pPr>
      <w:r>
        <w:rPr>
          <w:rFonts w:ascii="Times New Roman" w:eastAsia="Times New Roman" w:hAnsi="Times New Roman"/>
          <w:sz w:val="22"/>
          <w:lang w:eastAsia="en-AU"/>
        </w:rPr>
        <w:t>i</w:t>
      </w:r>
      <w:r w:rsidR="005720D5">
        <w:rPr>
          <w:rFonts w:ascii="Times New Roman" w:eastAsia="Times New Roman" w:hAnsi="Times New Roman"/>
          <w:sz w:val="22"/>
          <w:lang w:eastAsia="en-AU"/>
        </w:rPr>
        <w:t xml:space="preserve">n a single disclosure, disclose all the information listed in the definition of CCLI that is reasonably available, other than the date </w:t>
      </w:r>
      <w:r w:rsidR="005720D5" w:rsidRPr="00BB322F">
        <w:rPr>
          <w:rFonts w:ascii="Times New Roman" w:eastAsia="Times New Roman" w:hAnsi="Times New Roman"/>
          <w:bCs/>
          <w:sz w:val="22"/>
          <w:lang w:eastAsia="en-AU"/>
        </w:rPr>
        <w:t>on which the consumer credit is terminated or otherwise ceases to be in force</w:t>
      </w:r>
      <w:r w:rsidR="005720D5">
        <w:rPr>
          <w:rFonts w:ascii="Times New Roman" w:eastAsia="Times New Roman" w:hAnsi="Times New Roman"/>
          <w:bCs/>
          <w:sz w:val="22"/>
          <w:lang w:eastAsia="en-AU"/>
        </w:rPr>
        <w:t>; or</w:t>
      </w:r>
    </w:p>
    <w:p w14:paraId="6EAEBA46" w14:textId="78EFDF8B" w:rsidR="005720D5" w:rsidRPr="00DA7318" w:rsidRDefault="009C5E48" w:rsidP="00DA7318">
      <w:pPr>
        <w:pStyle w:val="ListParagraph"/>
        <w:numPr>
          <w:ilvl w:val="1"/>
          <w:numId w:val="19"/>
        </w:numPr>
        <w:spacing w:before="0" w:line="240" w:lineRule="auto"/>
        <w:ind w:right="91"/>
        <w:jc w:val="both"/>
        <w:rPr>
          <w:rFonts w:ascii="Times New Roman" w:eastAsia="Times New Roman" w:hAnsi="Times New Roman"/>
          <w:sz w:val="22"/>
          <w:lang w:eastAsia="en-AU"/>
        </w:rPr>
      </w:pPr>
      <w:r>
        <w:rPr>
          <w:rFonts w:ascii="Times New Roman" w:eastAsia="Times New Roman" w:hAnsi="Times New Roman"/>
          <w:sz w:val="22"/>
          <w:lang w:eastAsia="en-AU"/>
        </w:rPr>
        <w:t>i</w:t>
      </w:r>
      <w:r w:rsidR="005720D5">
        <w:rPr>
          <w:rFonts w:ascii="Times New Roman" w:eastAsia="Times New Roman" w:hAnsi="Times New Roman"/>
          <w:sz w:val="22"/>
          <w:lang w:eastAsia="en-AU"/>
        </w:rPr>
        <w:t>n a single disclosure, disclose their name and the day on which the consumer credit was entered into – thereby disclosing that they have provided credit to the individual.</w:t>
      </w:r>
    </w:p>
    <w:p w14:paraId="7431EE07" w14:textId="235C0448" w:rsidR="005720D5" w:rsidRPr="005720D5" w:rsidRDefault="005720D5" w:rsidP="005720D5">
      <w:pPr>
        <w:pStyle w:val="ListParagraph"/>
        <w:spacing w:before="0" w:line="240" w:lineRule="auto"/>
        <w:ind w:left="567" w:right="91"/>
        <w:jc w:val="both"/>
        <w:rPr>
          <w:rFonts w:ascii="Times New Roman" w:eastAsia="Times New Roman" w:hAnsi="Times New Roman"/>
          <w:sz w:val="22"/>
          <w:lang w:eastAsia="en-AU"/>
        </w:rPr>
      </w:pPr>
    </w:p>
    <w:p w14:paraId="1165A409" w14:textId="0040D5D9" w:rsidR="00536E3F" w:rsidRPr="00405BC9" w:rsidRDefault="005720D5" w:rsidP="004140D6">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Pr>
          <w:rFonts w:ascii="Times New Roman" w:eastAsia="Times New Roman" w:hAnsi="Times New Roman"/>
          <w:bCs/>
          <w:sz w:val="22"/>
          <w:lang w:eastAsia="en-AU"/>
        </w:rPr>
        <w:t>These</w:t>
      </w:r>
      <w:r w:rsidR="004140D6" w:rsidRPr="00405BC9">
        <w:rPr>
          <w:rFonts w:ascii="Times New Roman" w:eastAsia="Times New Roman" w:hAnsi="Times New Roman"/>
          <w:bCs/>
          <w:sz w:val="22"/>
          <w:lang w:eastAsia="en-AU"/>
        </w:rPr>
        <w:t xml:space="preserve"> </w:t>
      </w:r>
      <w:r>
        <w:rPr>
          <w:rFonts w:ascii="Times New Roman" w:eastAsia="Times New Roman" w:hAnsi="Times New Roman"/>
          <w:bCs/>
          <w:sz w:val="22"/>
          <w:lang w:eastAsia="en-AU"/>
        </w:rPr>
        <w:t xml:space="preserve">options are subject to subsection 6(7) of Schedule 2, which provides that where a credit provider chooses to disclose CCLI and the relevant consumer credit is terminated or otherwise ceases to be in force, the provider must disclose the date on which the credit is terminated or ceases to be in force within 45 days. This requirement is </w:t>
      </w:r>
      <w:r w:rsidR="008D0599">
        <w:rPr>
          <w:rFonts w:ascii="Times New Roman" w:eastAsia="Times New Roman" w:hAnsi="Times New Roman"/>
          <w:bCs/>
          <w:sz w:val="22"/>
          <w:lang w:eastAsia="en-AU"/>
        </w:rPr>
        <w:t xml:space="preserve">intended to ensure that information about </w:t>
      </w:r>
      <w:r w:rsidR="004D72E0">
        <w:rPr>
          <w:rFonts w:ascii="Times New Roman" w:eastAsia="Times New Roman" w:hAnsi="Times New Roman"/>
          <w:bCs/>
          <w:sz w:val="22"/>
          <w:lang w:eastAsia="en-AU"/>
        </w:rPr>
        <w:t>credit</w:t>
      </w:r>
      <w:r w:rsidR="008D0599">
        <w:rPr>
          <w:rFonts w:ascii="Times New Roman" w:eastAsia="Times New Roman" w:hAnsi="Times New Roman"/>
          <w:bCs/>
          <w:sz w:val="22"/>
          <w:lang w:eastAsia="en-AU"/>
        </w:rPr>
        <w:t xml:space="preserve"> that has closed is disclosed promptly; a failure to disclose such information promptly could affect an individual’s ability to obtain further credit.</w:t>
      </w:r>
    </w:p>
    <w:p w14:paraId="016C4C49" w14:textId="2E005303" w:rsidR="00C84E87" w:rsidRDefault="00C84E87" w:rsidP="00C84E87">
      <w:pPr>
        <w:spacing w:before="0" w:line="240" w:lineRule="auto"/>
        <w:rPr>
          <w:rFonts w:eastAsia="Times New Roman"/>
          <w:sz w:val="22"/>
          <w:lang w:eastAsia="en-AU"/>
        </w:rPr>
      </w:pPr>
    </w:p>
    <w:p w14:paraId="2E80D1D6" w14:textId="01D6D934" w:rsidR="008D0599" w:rsidRPr="00405BC9" w:rsidRDefault="008D0599" w:rsidP="007C3C66">
      <w:pPr>
        <w:pStyle w:val="ESA4Section"/>
        <w:rPr>
          <w:lang w:eastAsia="en-AU"/>
        </w:rPr>
      </w:pPr>
      <w:r w:rsidRPr="00405BC9">
        <w:rPr>
          <w:lang w:eastAsia="en-AU"/>
        </w:rPr>
        <w:t xml:space="preserve">Section </w:t>
      </w:r>
      <w:r>
        <w:rPr>
          <w:lang w:eastAsia="en-AU"/>
        </w:rPr>
        <w:t>7</w:t>
      </w:r>
      <w:r w:rsidRPr="00405BC9">
        <w:rPr>
          <w:lang w:eastAsia="en-AU"/>
        </w:rPr>
        <w:t xml:space="preserve"> </w:t>
      </w:r>
      <w:r w:rsidRPr="003337F1">
        <w:rPr>
          <w:lang w:eastAsia="en-AU"/>
        </w:rPr>
        <w:t xml:space="preserve">– </w:t>
      </w:r>
      <w:r>
        <w:rPr>
          <w:lang w:eastAsia="en-AU"/>
        </w:rPr>
        <w:t>Information requests</w:t>
      </w:r>
      <w:r>
        <w:rPr>
          <w:lang w:eastAsia="en-AU"/>
        </w:rPr>
        <w:br/>
      </w:r>
    </w:p>
    <w:p w14:paraId="512FDF03" w14:textId="50614B43" w:rsidR="008D0599" w:rsidRPr="008D0599" w:rsidRDefault="008D0599" w:rsidP="008D0599">
      <w:pPr>
        <w:pStyle w:val="ListParagraph"/>
        <w:numPr>
          <w:ilvl w:val="0"/>
          <w:numId w:val="19"/>
        </w:numPr>
        <w:spacing w:before="0" w:line="240" w:lineRule="auto"/>
        <w:ind w:left="567" w:right="91" w:hanging="567"/>
        <w:jc w:val="both"/>
        <w:rPr>
          <w:rFonts w:ascii="Times New Roman" w:eastAsia="Times New Roman" w:hAnsi="Times New Roman"/>
          <w:i/>
          <w:sz w:val="22"/>
          <w:lang w:eastAsia="en-AU"/>
        </w:rPr>
      </w:pPr>
      <w:r w:rsidRPr="00617508">
        <w:rPr>
          <w:rFonts w:ascii="Times New Roman" w:eastAsia="Times New Roman" w:hAnsi="Times New Roman"/>
          <w:bCs/>
          <w:sz w:val="22"/>
          <w:lang w:eastAsia="en-AU"/>
        </w:rPr>
        <w:t xml:space="preserve">Section </w:t>
      </w:r>
      <w:r>
        <w:rPr>
          <w:rFonts w:ascii="Times New Roman" w:eastAsia="Times New Roman" w:hAnsi="Times New Roman"/>
          <w:bCs/>
          <w:sz w:val="22"/>
          <w:lang w:eastAsia="en-AU"/>
        </w:rPr>
        <w:t>7</w:t>
      </w:r>
      <w:r w:rsidRPr="00617508">
        <w:rPr>
          <w:rFonts w:ascii="Times New Roman" w:eastAsia="Times New Roman" w:hAnsi="Times New Roman"/>
          <w:bCs/>
          <w:sz w:val="22"/>
          <w:lang w:eastAsia="en-AU"/>
        </w:rPr>
        <w:t xml:space="preserve"> of Schedule 2 contains </w:t>
      </w:r>
      <w:r>
        <w:rPr>
          <w:rFonts w:ascii="Times New Roman" w:eastAsia="Times New Roman" w:hAnsi="Times New Roman"/>
          <w:bCs/>
          <w:sz w:val="22"/>
          <w:lang w:eastAsia="en-AU"/>
        </w:rPr>
        <w:t>provisions relating to information requests</w:t>
      </w:r>
      <w:r w:rsidRPr="00617508">
        <w:rPr>
          <w:rFonts w:ascii="Times New Roman" w:eastAsia="Times New Roman" w:hAnsi="Times New Roman"/>
          <w:sz w:val="22"/>
          <w:lang w:eastAsia="en-AU"/>
        </w:rPr>
        <w:t>.</w:t>
      </w:r>
      <w:r>
        <w:rPr>
          <w:rFonts w:ascii="Times New Roman" w:eastAsia="Times New Roman" w:hAnsi="Times New Roman"/>
          <w:sz w:val="22"/>
          <w:lang w:eastAsia="en-AU"/>
        </w:rPr>
        <w:t xml:space="preserve"> Under s</w:t>
      </w:r>
      <w:ins w:id="59" w:author="ALCHIN,Renee" w:date="2025-03-21T12:27:00Z" w16du:dateUtc="2025-03-21T01:27:00Z">
        <w:r w:rsidR="00EA2259">
          <w:rPr>
            <w:rFonts w:ascii="Times New Roman" w:eastAsia="Times New Roman" w:hAnsi="Times New Roman"/>
            <w:sz w:val="22"/>
            <w:lang w:eastAsia="en-AU"/>
          </w:rPr>
          <w:t>ection</w:t>
        </w:r>
      </w:ins>
      <w:r>
        <w:rPr>
          <w:rFonts w:ascii="Times New Roman" w:eastAsia="Times New Roman" w:hAnsi="Times New Roman"/>
          <w:sz w:val="22"/>
          <w:lang w:eastAsia="en-AU"/>
        </w:rPr>
        <w:t xml:space="preserve"> 6N of the Act, the following kinds of information that relate to information requests in some way are credit information (and therefore retained within the credit reporting system):</w:t>
      </w:r>
    </w:p>
    <w:p w14:paraId="18691F91" w14:textId="239CE834" w:rsidR="008D0599" w:rsidRPr="008D0599" w:rsidRDefault="00A523FB" w:rsidP="008D0599">
      <w:pPr>
        <w:pStyle w:val="ListParagraph"/>
        <w:numPr>
          <w:ilvl w:val="1"/>
          <w:numId w:val="19"/>
        </w:numPr>
        <w:spacing w:before="0" w:line="240" w:lineRule="auto"/>
        <w:ind w:right="91"/>
        <w:jc w:val="both"/>
        <w:rPr>
          <w:rFonts w:ascii="Times New Roman" w:eastAsia="Times New Roman" w:hAnsi="Times New Roman"/>
          <w:i/>
          <w:sz w:val="22"/>
          <w:lang w:eastAsia="en-AU"/>
        </w:rPr>
      </w:pPr>
      <w:r>
        <w:rPr>
          <w:rFonts w:ascii="Times New Roman" w:eastAsia="Times New Roman" w:hAnsi="Times New Roman"/>
          <w:sz w:val="22"/>
          <w:lang w:eastAsia="en-AU"/>
        </w:rPr>
        <w:t>s</w:t>
      </w:r>
      <w:r w:rsidR="008D0599">
        <w:rPr>
          <w:rFonts w:ascii="Times New Roman" w:eastAsia="Times New Roman" w:hAnsi="Times New Roman"/>
          <w:sz w:val="22"/>
          <w:lang w:eastAsia="en-AU"/>
        </w:rPr>
        <w:t>tatements that an information request has been made in relation to the individual by a credit provider, mortgage insurer or trade insurer</w:t>
      </w:r>
      <w:r w:rsidR="00F10D45">
        <w:rPr>
          <w:rFonts w:ascii="Times New Roman" w:eastAsia="Times New Roman" w:hAnsi="Times New Roman"/>
          <w:sz w:val="22"/>
          <w:lang w:eastAsia="en-AU"/>
        </w:rPr>
        <w:t xml:space="preserve"> (see s</w:t>
      </w:r>
      <w:ins w:id="60" w:author="ALCHIN,Renee" w:date="2025-03-21T12:28:00Z" w16du:dateUtc="2025-03-21T01:28:00Z">
        <w:r w:rsidR="009968D2">
          <w:rPr>
            <w:rFonts w:ascii="Times New Roman" w:eastAsia="Times New Roman" w:hAnsi="Times New Roman"/>
            <w:sz w:val="22"/>
            <w:lang w:eastAsia="en-AU"/>
          </w:rPr>
          <w:t>ection</w:t>
        </w:r>
      </w:ins>
      <w:r w:rsidR="0073279D">
        <w:rPr>
          <w:rFonts w:ascii="Times New Roman" w:eastAsia="Times New Roman" w:hAnsi="Times New Roman"/>
          <w:sz w:val="22"/>
          <w:lang w:eastAsia="en-AU"/>
        </w:rPr>
        <w:t xml:space="preserve"> </w:t>
      </w:r>
      <w:r w:rsidR="00F10D45">
        <w:rPr>
          <w:rFonts w:ascii="Times New Roman" w:eastAsia="Times New Roman" w:hAnsi="Times New Roman"/>
          <w:sz w:val="22"/>
          <w:lang w:eastAsia="en-AU"/>
        </w:rPr>
        <w:t>6N(d) of the Act); and</w:t>
      </w:r>
    </w:p>
    <w:p w14:paraId="0B836BF8" w14:textId="042EA2F0" w:rsidR="008D0599" w:rsidRPr="00BB322F" w:rsidRDefault="00A523FB" w:rsidP="008D0599">
      <w:pPr>
        <w:pStyle w:val="ListParagraph"/>
        <w:numPr>
          <w:ilvl w:val="1"/>
          <w:numId w:val="19"/>
        </w:numPr>
        <w:spacing w:before="0" w:line="240" w:lineRule="auto"/>
        <w:ind w:right="91"/>
        <w:jc w:val="both"/>
        <w:rPr>
          <w:rFonts w:ascii="Times New Roman" w:eastAsia="Times New Roman" w:hAnsi="Times New Roman"/>
          <w:i/>
          <w:sz w:val="22"/>
          <w:lang w:eastAsia="en-AU"/>
        </w:rPr>
      </w:pPr>
      <w:r>
        <w:rPr>
          <w:rFonts w:ascii="Times New Roman" w:eastAsia="Times New Roman" w:hAnsi="Times New Roman"/>
          <w:sz w:val="22"/>
          <w:lang w:eastAsia="en-AU"/>
        </w:rPr>
        <w:t>t</w:t>
      </w:r>
      <w:r w:rsidR="008D0599">
        <w:rPr>
          <w:rFonts w:ascii="Times New Roman" w:eastAsia="Times New Roman" w:hAnsi="Times New Roman"/>
          <w:sz w:val="22"/>
          <w:lang w:eastAsia="en-AU"/>
        </w:rPr>
        <w:t>he type and amount of consumer credit sought in an application in connection to which the relevant credit provider has</w:t>
      </w:r>
      <w:r w:rsidR="00F10D45">
        <w:rPr>
          <w:rFonts w:ascii="Times New Roman" w:eastAsia="Times New Roman" w:hAnsi="Times New Roman"/>
          <w:sz w:val="22"/>
          <w:lang w:eastAsia="en-AU"/>
        </w:rPr>
        <w:t xml:space="preserve"> made an information request (see s</w:t>
      </w:r>
      <w:ins w:id="61" w:author="ALCHIN,Renee" w:date="2025-03-21T12:28:00Z" w16du:dateUtc="2025-03-21T01:28:00Z">
        <w:r w:rsidR="009968D2">
          <w:rPr>
            <w:rFonts w:ascii="Times New Roman" w:eastAsia="Times New Roman" w:hAnsi="Times New Roman"/>
            <w:sz w:val="22"/>
            <w:lang w:eastAsia="en-AU"/>
          </w:rPr>
          <w:t>ection</w:t>
        </w:r>
      </w:ins>
      <w:r w:rsidR="0073279D">
        <w:rPr>
          <w:rFonts w:ascii="Times New Roman" w:eastAsia="Times New Roman" w:hAnsi="Times New Roman"/>
          <w:sz w:val="22"/>
          <w:lang w:eastAsia="en-AU"/>
        </w:rPr>
        <w:t xml:space="preserve"> </w:t>
      </w:r>
      <w:r w:rsidR="00F10D45">
        <w:rPr>
          <w:rFonts w:ascii="Times New Roman" w:eastAsia="Times New Roman" w:hAnsi="Times New Roman"/>
          <w:sz w:val="22"/>
          <w:lang w:eastAsia="en-AU"/>
        </w:rPr>
        <w:t>6N(e) of the Act).</w:t>
      </w:r>
    </w:p>
    <w:p w14:paraId="1EFED9C8" w14:textId="13ECAB63" w:rsidR="008D0599" w:rsidRPr="00405BC9" w:rsidRDefault="008D0599" w:rsidP="008D0599">
      <w:pPr>
        <w:spacing w:before="0" w:line="240" w:lineRule="auto"/>
        <w:ind w:right="91"/>
        <w:rPr>
          <w:rFonts w:eastAsia="Times New Roman"/>
          <w:sz w:val="22"/>
          <w:lang w:eastAsia="en-AU"/>
        </w:rPr>
      </w:pPr>
    </w:p>
    <w:p w14:paraId="3BBDA898" w14:textId="7FF28FA9" w:rsidR="00F10D45" w:rsidRPr="00572FB3" w:rsidRDefault="00F10D45" w:rsidP="00F10D45">
      <w:pPr>
        <w:pStyle w:val="ListParagraph"/>
        <w:numPr>
          <w:ilvl w:val="0"/>
          <w:numId w:val="19"/>
        </w:numPr>
        <w:spacing w:before="0" w:line="240" w:lineRule="auto"/>
        <w:ind w:left="567" w:right="91" w:hanging="567"/>
        <w:jc w:val="both"/>
        <w:rPr>
          <w:rFonts w:ascii="Times New Roman" w:eastAsia="Times New Roman" w:hAnsi="Times New Roman"/>
          <w:i/>
          <w:sz w:val="22"/>
          <w:lang w:eastAsia="en-AU"/>
        </w:rPr>
      </w:pPr>
      <w:r>
        <w:rPr>
          <w:rFonts w:ascii="Times New Roman" w:eastAsia="Times New Roman" w:hAnsi="Times New Roman"/>
          <w:bCs/>
          <w:sz w:val="22"/>
          <w:lang w:eastAsia="en-AU"/>
        </w:rPr>
        <w:t>Subsection 7(2) of Schedule 2 provides that where the amount of credit sought in an application is unknown, credit information of the kind described in subsection 6N(e) of the Act that a credit reporting body may collect and disclose can include that an unspecified amount of credit was sought. Put another way, the fact that the amount of credit sought was unknown or incapable of being specified does not prevent the other information described in subsection 6N(e)</w:t>
      </w:r>
      <w:r w:rsidR="00286436">
        <w:rPr>
          <w:rFonts w:ascii="Times New Roman" w:eastAsia="Times New Roman" w:hAnsi="Times New Roman"/>
          <w:bCs/>
          <w:sz w:val="22"/>
          <w:lang w:eastAsia="en-AU"/>
        </w:rPr>
        <w:t xml:space="preserve"> of the Act</w:t>
      </w:r>
      <w:r>
        <w:rPr>
          <w:rFonts w:ascii="Times New Roman" w:eastAsia="Times New Roman" w:hAnsi="Times New Roman"/>
          <w:bCs/>
          <w:sz w:val="22"/>
          <w:lang w:eastAsia="en-AU"/>
        </w:rPr>
        <w:t xml:space="preserve"> from being collected and used as credit information. This could occur where, for instance, the individual applies for credit early in the overall process before they have determined the amount of credit they require.</w:t>
      </w:r>
    </w:p>
    <w:p w14:paraId="4FE3A44D" w14:textId="77777777" w:rsidR="00572FB3" w:rsidRPr="00F10D45" w:rsidRDefault="00572FB3" w:rsidP="00572FB3">
      <w:pPr>
        <w:pStyle w:val="ListParagraph"/>
        <w:spacing w:before="0" w:line="240" w:lineRule="auto"/>
        <w:ind w:left="567" w:right="91"/>
        <w:jc w:val="both"/>
        <w:rPr>
          <w:rFonts w:ascii="Times New Roman" w:eastAsia="Times New Roman" w:hAnsi="Times New Roman"/>
          <w:i/>
          <w:sz w:val="22"/>
          <w:lang w:eastAsia="en-AU"/>
        </w:rPr>
      </w:pPr>
    </w:p>
    <w:p w14:paraId="638DA25B" w14:textId="77777777" w:rsidR="00572FB3" w:rsidRDefault="00F10D45" w:rsidP="00572FB3">
      <w:pPr>
        <w:pStyle w:val="ListParagraph"/>
        <w:numPr>
          <w:ilvl w:val="0"/>
          <w:numId w:val="19"/>
        </w:numPr>
        <w:spacing w:before="0" w:line="240" w:lineRule="auto"/>
        <w:ind w:left="567" w:right="91" w:hanging="567"/>
        <w:jc w:val="both"/>
        <w:rPr>
          <w:sz w:val="22"/>
          <w:lang w:eastAsia="en-AU"/>
        </w:rPr>
      </w:pPr>
      <w:r w:rsidRPr="00572FB3">
        <w:rPr>
          <w:rFonts w:ascii="Times New Roman" w:eastAsia="Times New Roman" w:hAnsi="Times New Roman"/>
          <w:bCs/>
          <w:sz w:val="22"/>
          <w:lang w:eastAsia="en-AU"/>
        </w:rPr>
        <w:t xml:space="preserve">Subsection 7(2) of Schedule 2 is unchanged from the Previous Code. </w:t>
      </w:r>
    </w:p>
    <w:p w14:paraId="42F5E572" w14:textId="77777777" w:rsidR="00572FB3" w:rsidRDefault="00572FB3" w:rsidP="007C3C66">
      <w:pPr>
        <w:pStyle w:val="ESA4Section"/>
        <w:rPr>
          <w:lang w:eastAsia="en-AU"/>
        </w:rPr>
      </w:pPr>
    </w:p>
    <w:p w14:paraId="65C9E1AB" w14:textId="3570C9AE" w:rsidR="00286436" w:rsidRPr="00405BC9" w:rsidRDefault="00286436" w:rsidP="007C3C66">
      <w:pPr>
        <w:pStyle w:val="ESA4Section"/>
        <w:rPr>
          <w:lang w:eastAsia="en-AU"/>
        </w:rPr>
      </w:pPr>
      <w:r w:rsidRPr="00405BC9">
        <w:rPr>
          <w:lang w:eastAsia="en-AU"/>
        </w:rPr>
        <w:t xml:space="preserve">Section </w:t>
      </w:r>
      <w:r>
        <w:rPr>
          <w:lang w:eastAsia="en-AU"/>
        </w:rPr>
        <w:t>8</w:t>
      </w:r>
      <w:r w:rsidRPr="00405BC9">
        <w:rPr>
          <w:lang w:eastAsia="en-AU"/>
        </w:rPr>
        <w:t xml:space="preserve"> </w:t>
      </w:r>
      <w:r w:rsidRPr="003337F1">
        <w:rPr>
          <w:lang w:eastAsia="en-AU"/>
        </w:rPr>
        <w:t xml:space="preserve">– </w:t>
      </w:r>
      <w:r>
        <w:rPr>
          <w:lang w:eastAsia="en-AU"/>
        </w:rPr>
        <w:t xml:space="preserve">Repayment history information </w:t>
      </w:r>
      <w:r>
        <w:rPr>
          <w:lang w:eastAsia="en-AU"/>
        </w:rPr>
        <w:br/>
      </w:r>
    </w:p>
    <w:p w14:paraId="33AFC4A9" w14:textId="5D970D10" w:rsidR="00AD2CF0" w:rsidRPr="00EF6CD7" w:rsidRDefault="00286436" w:rsidP="00AD2CF0">
      <w:pPr>
        <w:pStyle w:val="ListParagraph"/>
        <w:numPr>
          <w:ilvl w:val="0"/>
          <w:numId w:val="19"/>
        </w:numPr>
        <w:spacing w:before="0" w:line="240" w:lineRule="auto"/>
        <w:ind w:left="567" w:right="91" w:hanging="567"/>
        <w:jc w:val="both"/>
        <w:rPr>
          <w:rFonts w:eastAsia="Times New Roman"/>
          <w:i/>
          <w:sz w:val="22"/>
          <w:lang w:eastAsia="en-AU"/>
        </w:rPr>
      </w:pPr>
      <w:r w:rsidRPr="00617508">
        <w:rPr>
          <w:rFonts w:ascii="Times New Roman" w:eastAsia="Times New Roman" w:hAnsi="Times New Roman"/>
          <w:bCs/>
          <w:sz w:val="22"/>
          <w:lang w:eastAsia="en-AU"/>
        </w:rPr>
        <w:t xml:space="preserve">Section </w:t>
      </w:r>
      <w:r>
        <w:rPr>
          <w:rFonts w:ascii="Times New Roman" w:eastAsia="Times New Roman" w:hAnsi="Times New Roman"/>
          <w:bCs/>
          <w:sz w:val="22"/>
          <w:lang w:eastAsia="en-AU"/>
        </w:rPr>
        <w:t>8</w:t>
      </w:r>
      <w:r w:rsidRPr="00617508">
        <w:rPr>
          <w:rFonts w:ascii="Times New Roman" w:eastAsia="Times New Roman" w:hAnsi="Times New Roman"/>
          <w:bCs/>
          <w:sz w:val="22"/>
          <w:lang w:eastAsia="en-AU"/>
        </w:rPr>
        <w:t xml:space="preserve"> of Schedule 2 contains </w:t>
      </w:r>
      <w:r>
        <w:rPr>
          <w:rFonts w:ascii="Times New Roman" w:eastAsia="Times New Roman" w:hAnsi="Times New Roman"/>
          <w:bCs/>
          <w:sz w:val="22"/>
          <w:lang w:eastAsia="en-AU"/>
        </w:rPr>
        <w:t>provisions relating to repayment history information (</w:t>
      </w:r>
      <w:r w:rsidRPr="00286436">
        <w:rPr>
          <w:rFonts w:ascii="Times New Roman" w:eastAsia="Times New Roman" w:hAnsi="Times New Roman"/>
          <w:b/>
          <w:sz w:val="22"/>
          <w:lang w:eastAsia="en-AU"/>
        </w:rPr>
        <w:t>RHI</w:t>
      </w:r>
      <w:r>
        <w:rPr>
          <w:rFonts w:ascii="Times New Roman" w:eastAsia="Times New Roman" w:hAnsi="Times New Roman"/>
          <w:bCs/>
          <w:sz w:val="22"/>
          <w:lang w:eastAsia="en-AU"/>
        </w:rPr>
        <w:t>)</w:t>
      </w:r>
      <w:r w:rsidRPr="00617508">
        <w:rPr>
          <w:rFonts w:ascii="Times New Roman" w:eastAsia="Times New Roman" w:hAnsi="Times New Roman"/>
          <w:sz w:val="22"/>
          <w:lang w:eastAsia="en-AU"/>
        </w:rPr>
        <w:t>.</w:t>
      </w:r>
      <w:r>
        <w:rPr>
          <w:rFonts w:ascii="Times New Roman" w:eastAsia="Times New Roman" w:hAnsi="Times New Roman"/>
          <w:sz w:val="22"/>
          <w:lang w:eastAsia="en-AU"/>
        </w:rPr>
        <w:t xml:space="preserve"> RHI is a type of credit information, and therefore retained within the credit reporting system. The Act contains additional restrictions</w:t>
      </w:r>
      <w:r w:rsidR="00AD2CF0">
        <w:rPr>
          <w:rFonts w:ascii="Times New Roman" w:eastAsia="Times New Roman" w:hAnsi="Times New Roman"/>
          <w:sz w:val="22"/>
          <w:lang w:eastAsia="en-AU"/>
        </w:rPr>
        <w:t xml:space="preserve"> (relative to some other kinds of credit information)</w:t>
      </w:r>
      <w:r>
        <w:rPr>
          <w:rFonts w:ascii="Times New Roman" w:eastAsia="Times New Roman" w:hAnsi="Times New Roman"/>
          <w:sz w:val="22"/>
          <w:lang w:eastAsia="en-AU"/>
        </w:rPr>
        <w:t xml:space="preserve"> about when RHI can be collected and disclosed</w:t>
      </w:r>
      <w:r w:rsidR="00E8203E">
        <w:rPr>
          <w:rFonts w:ascii="Times New Roman" w:eastAsia="Times New Roman" w:hAnsi="Times New Roman"/>
          <w:sz w:val="22"/>
          <w:lang w:eastAsia="en-AU"/>
        </w:rPr>
        <w:t>.</w:t>
      </w:r>
      <w:r w:rsidR="00AD2CF0" w:rsidRPr="00AD2CF0">
        <w:rPr>
          <w:rFonts w:ascii="Times New Roman" w:eastAsia="Times New Roman" w:hAnsi="Times New Roman"/>
          <w:sz w:val="22"/>
          <w:lang w:eastAsia="en-AU"/>
        </w:rPr>
        <w:t xml:space="preserve"> </w:t>
      </w:r>
      <w:r w:rsidR="00AD2CF0" w:rsidRPr="009C0088">
        <w:rPr>
          <w:rFonts w:ascii="Times New Roman" w:eastAsia="Times New Roman" w:hAnsi="Times New Roman"/>
          <w:sz w:val="22"/>
          <w:lang w:eastAsia="en-AU"/>
        </w:rPr>
        <w:t>This provision is unchanged from the Previous Code.</w:t>
      </w:r>
    </w:p>
    <w:p w14:paraId="42724087" w14:textId="77777777" w:rsidR="00286436" w:rsidRPr="00AD2CF0" w:rsidRDefault="00286436" w:rsidP="00286436">
      <w:pPr>
        <w:pStyle w:val="ListParagraph"/>
        <w:spacing w:before="0" w:line="240" w:lineRule="auto"/>
        <w:ind w:left="567" w:right="91"/>
        <w:jc w:val="both"/>
        <w:rPr>
          <w:rFonts w:ascii="Times New Roman" w:eastAsia="Times New Roman" w:hAnsi="Times New Roman"/>
          <w:iCs/>
          <w:sz w:val="22"/>
          <w:lang w:eastAsia="en-AU"/>
        </w:rPr>
      </w:pPr>
    </w:p>
    <w:p w14:paraId="3E7C0B5A" w14:textId="30A80E26" w:rsidR="00903892" w:rsidRPr="00903892" w:rsidRDefault="00903892" w:rsidP="00E51784">
      <w:pPr>
        <w:pStyle w:val="ListParagraph"/>
        <w:numPr>
          <w:ilvl w:val="0"/>
          <w:numId w:val="19"/>
        </w:numPr>
        <w:spacing w:before="0" w:line="240" w:lineRule="auto"/>
        <w:ind w:left="567" w:right="91" w:hanging="567"/>
        <w:jc w:val="both"/>
        <w:rPr>
          <w:rFonts w:ascii="Times New Roman" w:eastAsia="Times New Roman" w:hAnsi="Times New Roman"/>
          <w:i/>
          <w:sz w:val="22"/>
          <w:lang w:eastAsia="en-AU"/>
        </w:rPr>
      </w:pPr>
      <w:r>
        <w:rPr>
          <w:rFonts w:ascii="Times New Roman" w:eastAsia="Times New Roman" w:hAnsi="Times New Roman"/>
          <w:sz w:val="22"/>
          <w:lang w:eastAsia="en-AU"/>
        </w:rPr>
        <w:t xml:space="preserve">RHI includes information that an individual has met an obligation to make a monthly payment in relation to the consumer credit. However, for these purposes it is relevant whether the payment obligation is determined by reference to the consumer credit contract (as varied from time to time), or whether it is determined by reference to a temporary </w:t>
      </w:r>
      <w:r w:rsidR="00A228E7">
        <w:rPr>
          <w:rFonts w:ascii="Times New Roman" w:eastAsia="Times New Roman" w:hAnsi="Times New Roman"/>
          <w:sz w:val="22"/>
          <w:lang w:eastAsia="en-AU"/>
        </w:rPr>
        <w:t>FHA</w:t>
      </w:r>
      <w:r>
        <w:rPr>
          <w:rFonts w:ascii="Times New Roman" w:eastAsia="Times New Roman" w:hAnsi="Times New Roman"/>
          <w:sz w:val="22"/>
          <w:lang w:eastAsia="en-AU"/>
        </w:rPr>
        <w:t>. The provisions in s</w:t>
      </w:r>
      <w:ins w:id="62" w:author="ALCHIN,Renee" w:date="2025-03-21T12:28:00Z" w16du:dateUtc="2025-03-21T01:28:00Z">
        <w:r w:rsidR="000E067B">
          <w:rPr>
            <w:rFonts w:ascii="Times New Roman" w:eastAsia="Times New Roman" w:hAnsi="Times New Roman"/>
            <w:sz w:val="22"/>
            <w:lang w:eastAsia="en-AU"/>
          </w:rPr>
          <w:t>ection</w:t>
        </w:r>
      </w:ins>
      <w:r>
        <w:rPr>
          <w:rFonts w:ascii="Times New Roman" w:eastAsia="Times New Roman" w:hAnsi="Times New Roman"/>
          <w:sz w:val="22"/>
          <w:lang w:eastAsia="en-AU"/>
        </w:rPr>
        <w:t xml:space="preserve"> 8 </w:t>
      </w:r>
      <w:r w:rsidR="00A228E7">
        <w:rPr>
          <w:rFonts w:ascii="Times New Roman" w:eastAsia="Times New Roman" w:hAnsi="Times New Roman"/>
          <w:sz w:val="22"/>
          <w:lang w:eastAsia="en-AU"/>
        </w:rPr>
        <w:t xml:space="preserve">of Schedule 2 </w:t>
      </w:r>
      <w:r>
        <w:rPr>
          <w:rFonts w:ascii="Times New Roman" w:eastAsia="Times New Roman" w:hAnsi="Times New Roman"/>
          <w:sz w:val="22"/>
          <w:lang w:eastAsia="en-AU"/>
        </w:rPr>
        <w:t>deal with these two situations separately.</w:t>
      </w:r>
    </w:p>
    <w:p w14:paraId="37CC5576" w14:textId="77777777" w:rsidR="00903892" w:rsidRPr="00903892" w:rsidRDefault="00903892" w:rsidP="00E8203E">
      <w:pPr>
        <w:pStyle w:val="ListParagraph"/>
        <w:spacing w:before="0"/>
        <w:rPr>
          <w:rFonts w:ascii="Times New Roman" w:eastAsia="Times New Roman" w:hAnsi="Times New Roman"/>
          <w:sz w:val="22"/>
          <w:lang w:eastAsia="en-AU"/>
        </w:rPr>
      </w:pPr>
    </w:p>
    <w:p w14:paraId="39D01C7A" w14:textId="4988B0CD" w:rsidR="00903892" w:rsidRPr="007F7D44" w:rsidRDefault="00903892" w:rsidP="00903892">
      <w:pPr>
        <w:pStyle w:val="ListParagraph"/>
        <w:numPr>
          <w:ilvl w:val="0"/>
          <w:numId w:val="19"/>
        </w:numPr>
        <w:spacing w:before="0" w:line="240" w:lineRule="auto"/>
        <w:ind w:left="567" w:right="91" w:hanging="567"/>
        <w:jc w:val="both"/>
        <w:rPr>
          <w:rFonts w:ascii="Times New Roman" w:eastAsia="Times New Roman" w:hAnsi="Times New Roman"/>
          <w:i/>
          <w:sz w:val="22"/>
          <w:lang w:eastAsia="en-AU"/>
        </w:rPr>
      </w:pPr>
      <w:r>
        <w:rPr>
          <w:rFonts w:ascii="Times New Roman" w:eastAsia="Times New Roman" w:hAnsi="Times New Roman"/>
          <w:sz w:val="22"/>
          <w:lang w:eastAsia="en-AU"/>
        </w:rPr>
        <w:t>In the first situation (i.e.</w:t>
      </w:r>
      <w:r w:rsidR="00A228E7">
        <w:rPr>
          <w:rFonts w:ascii="Times New Roman" w:eastAsia="Times New Roman" w:hAnsi="Times New Roman"/>
          <w:sz w:val="22"/>
          <w:lang w:eastAsia="en-AU"/>
        </w:rPr>
        <w:t xml:space="preserve"> </w:t>
      </w:r>
      <w:r w:rsidRPr="00E51784">
        <w:rPr>
          <w:rFonts w:ascii="Times New Roman" w:eastAsia="Times New Roman" w:hAnsi="Times New Roman"/>
          <w:sz w:val="22"/>
          <w:lang w:eastAsia="en-AU"/>
        </w:rPr>
        <w:t xml:space="preserve">where the payment obligation for a month is </w:t>
      </w:r>
      <w:r w:rsidRPr="00903892">
        <w:rPr>
          <w:rFonts w:ascii="Times New Roman" w:eastAsia="Times New Roman" w:hAnsi="Times New Roman"/>
          <w:b/>
          <w:bCs/>
          <w:sz w:val="22"/>
          <w:lang w:eastAsia="en-AU"/>
        </w:rPr>
        <w:t>not</w:t>
      </w:r>
      <w:r w:rsidRPr="00E51784">
        <w:rPr>
          <w:rFonts w:ascii="Times New Roman" w:eastAsia="Times New Roman" w:hAnsi="Times New Roman"/>
          <w:sz w:val="22"/>
          <w:lang w:eastAsia="en-AU"/>
        </w:rPr>
        <w:t xml:space="preserve"> determined by reference to a temporary</w:t>
      </w:r>
      <w:r>
        <w:rPr>
          <w:rFonts w:ascii="Times New Roman" w:eastAsia="Times New Roman" w:hAnsi="Times New Roman"/>
          <w:sz w:val="22"/>
          <w:lang w:eastAsia="en-AU"/>
        </w:rPr>
        <w:t xml:space="preserve"> FHA), subsection 8(2) of Schedule 2 sets out when an individual is considered ‘overdue’. An individual</w:t>
      </w:r>
      <w:r w:rsidRPr="00E51784">
        <w:rPr>
          <w:rFonts w:ascii="Times New Roman" w:eastAsia="Times New Roman" w:hAnsi="Times New Roman"/>
          <w:sz w:val="22"/>
          <w:lang w:eastAsia="en-AU"/>
        </w:rPr>
        <w:t xml:space="preserve"> is overdue if, on last day of the month to which RHI relates, there is at least one overdue payment in relation to which the grace period has expired</w:t>
      </w:r>
      <w:r>
        <w:rPr>
          <w:rFonts w:ascii="Times New Roman" w:eastAsia="Times New Roman" w:hAnsi="Times New Roman"/>
          <w:sz w:val="22"/>
          <w:lang w:eastAsia="en-AU"/>
        </w:rPr>
        <w:t>. Credit providers’ grace periods must be at least 14 days long, beginning from the point at which the credit providers systems first treated the payment as being in arrears.</w:t>
      </w:r>
    </w:p>
    <w:p w14:paraId="7A588805" w14:textId="77777777" w:rsidR="007F7D44" w:rsidRPr="007F7D44" w:rsidRDefault="007F7D44" w:rsidP="00E8203E">
      <w:pPr>
        <w:pStyle w:val="ListParagraph"/>
        <w:spacing w:before="0"/>
        <w:rPr>
          <w:rFonts w:ascii="Times New Roman" w:eastAsia="Times New Roman" w:hAnsi="Times New Roman"/>
          <w:i/>
          <w:sz w:val="22"/>
          <w:lang w:eastAsia="en-AU"/>
        </w:rPr>
      </w:pPr>
    </w:p>
    <w:p w14:paraId="33D1E4D4" w14:textId="204E34DC" w:rsidR="00E51784" w:rsidRPr="00110AA5" w:rsidRDefault="007F7D44" w:rsidP="00E51784">
      <w:pPr>
        <w:pStyle w:val="ListParagraph"/>
        <w:numPr>
          <w:ilvl w:val="0"/>
          <w:numId w:val="19"/>
        </w:numPr>
        <w:spacing w:before="0" w:line="240" w:lineRule="auto"/>
        <w:ind w:left="567" w:right="91" w:hanging="567"/>
        <w:jc w:val="both"/>
        <w:rPr>
          <w:rFonts w:ascii="Times New Roman" w:eastAsia="Times New Roman" w:hAnsi="Times New Roman"/>
          <w:i/>
          <w:sz w:val="22"/>
          <w:lang w:eastAsia="en-AU"/>
        </w:rPr>
      </w:pPr>
      <w:r w:rsidRPr="007C3C66">
        <w:rPr>
          <w:rFonts w:ascii="Times New Roman" w:eastAsia="Times New Roman" w:hAnsi="Times New Roman"/>
          <w:iCs/>
          <w:sz w:val="22"/>
          <w:lang w:eastAsia="en-AU"/>
        </w:rPr>
        <w:t>Where RHI</w:t>
      </w:r>
      <w:r>
        <w:rPr>
          <w:rFonts w:ascii="Times New Roman" w:eastAsia="Times New Roman" w:hAnsi="Times New Roman"/>
          <w:i/>
          <w:sz w:val="22"/>
          <w:lang w:eastAsia="en-AU"/>
        </w:rPr>
        <w:t xml:space="preserve"> </w:t>
      </w:r>
      <w:r w:rsidRPr="00E51784">
        <w:rPr>
          <w:rFonts w:ascii="Times New Roman" w:eastAsia="Times New Roman" w:hAnsi="Times New Roman"/>
          <w:sz w:val="22"/>
          <w:lang w:eastAsia="en-AU"/>
        </w:rPr>
        <w:t xml:space="preserve">is </w:t>
      </w:r>
      <w:r w:rsidRPr="00903892">
        <w:rPr>
          <w:rFonts w:ascii="Times New Roman" w:eastAsia="Times New Roman" w:hAnsi="Times New Roman"/>
          <w:b/>
          <w:bCs/>
          <w:sz w:val="22"/>
          <w:lang w:eastAsia="en-AU"/>
        </w:rPr>
        <w:t>not</w:t>
      </w:r>
      <w:r w:rsidRPr="00E51784">
        <w:rPr>
          <w:rFonts w:ascii="Times New Roman" w:eastAsia="Times New Roman" w:hAnsi="Times New Roman"/>
          <w:sz w:val="22"/>
          <w:lang w:eastAsia="en-AU"/>
        </w:rPr>
        <w:t xml:space="preserve"> determined by reference to a temporary</w:t>
      </w:r>
      <w:r>
        <w:rPr>
          <w:rFonts w:ascii="Times New Roman" w:eastAsia="Times New Roman" w:hAnsi="Times New Roman"/>
          <w:sz w:val="22"/>
          <w:lang w:eastAsia="en-AU"/>
        </w:rPr>
        <w:t xml:space="preserve"> FHA, subsection 8(3) of Schedule 2 requires that credit providers take reasonable steps to ensure they only disclose that the individual is overdue or not. The form of that disclosure is then set out in s</w:t>
      </w:r>
      <w:r w:rsidRPr="007F7D44">
        <w:rPr>
          <w:rFonts w:ascii="Times New Roman" w:eastAsia="Times New Roman" w:hAnsi="Times New Roman"/>
          <w:sz w:val="22"/>
          <w:lang w:eastAsia="en-AU"/>
        </w:rPr>
        <w:t>ubsection 8(4) of Schedule 2</w:t>
      </w:r>
      <w:r>
        <w:rPr>
          <w:rFonts w:ascii="Times New Roman" w:eastAsia="Times New Roman" w:hAnsi="Times New Roman"/>
          <w:sz w:val="22"/>
          <w:lang w:eastAsia="en-AU"/>
        </w:rPr>
        <w:t>. The permitted disclosures include an</w:t>
      </w:r>
      <w:r w:rsidRPr="007F7D44">
        <w:rPr>
          <w:rFonts w:ascii="Times New Roman" w:eastAsia="Times New Roman" w:hAnsi="Times New Roman"/>
          <w:sz w:val="22"/>
          <w:lang w:eastAsia="en-AU"/>
        </w:rPr>
        <w:t xml:space="preserve"> indication that the consumer is ‘current’ (i.e. not overdue). If the </w:t>
      </w:r>
      <w:r w:rsidR="005C2EAD">
        <w:rPr>
          <w:rFonts w:ascii="Times New Roman" w:eastAsia="Times New Roman" w:hAnsi="Times New Roman"/>
          <w:sz w:val="22"/>
          <w:lang w:eastAsia="en-AU"/>
        </w:rPr>
        <w:t>individual</w:t>
      </w:r>
      <w:r w:rsidRPr="007F7D44">
        <w:rPr>
          <w:rFonts w:ascii="Times New Roman" w:eastAsia="Times New Roman" w:hAnsi="Times New Roman"/>
          <w:sz w:val="22"/>
          <w:lang w:eastAsia="en-AU"/>
        </w:rPr>
        <w:t xml:space="preserve"> is overdue, the credit provider must report either a numeral (“1” to “6”) based on the age of the oldest outstanding payment, or, if the consumer is 180 or more days overdue, an “X”.</w:t>
      </w:r>
    </w:p>
    <w:p w14:paraId="2A8F0ED2" w14:textId="77777777" w:rsidR="00110AA5" w:rsidRPr="00110AA5" w:rsidRDefault="00110AA5" w:rsidP="00110AA5">
      <w:pPr>
        <w:spacing w:before="0" w:line="240" w:lineRule="auto"/>
        <w:ind w:right="91"/>
        <w:jc w:val="both"/>
        <w:rPr>
          <w:rFonts w:eastAsia="Times New Roman"/>
          <w:i/>
          <w:sz w:val="22"/>
          <w:lang w:eastAsia="en-AU"/>
        </w:rPr>
      </w:pPr>
    </w:p>
    <w:p w14:paraId="70718E71" w14:textId="0814FA49" w:rsidR="007F7D44" w:rsidRPr="007F7D44" w:rsidRDefault="007F7D44">
      <w:pPr>
        <w:pStyle w:val="ListParagraph"/>
        <w:numPr>
          <w:ilvl w:val="0"/>
          <w:numId w:val="19"/>
        </w:numPr>
        <w:spacing w:before="0" w:line="240" w:lineRule="auto"/>
        <w:ind w:left="567" w:right="91" w:hanging="567"/>
        <w:jc w:val="both"/>
        <w:rPr>
          <w:rFonts w:ascii="Times New Roman" w:eastAsia="Times New Roman" w:hAnsi="Times New Roman"/>
          <w:i/>
          <w:sz w:val="22"/>
          <w:lang w:eastAsia="en-AU"/>
        </w:rPr>
      </w:pPr>
      <w:r>
        <w:rPr>
          <w:rFonts w:ascii="Times New Roman" w:eastAsia="Times New Roman" w:hAnsi="Times New Roman"/>
          <w:sz w:val="22"/>
          <w:lang w:eastAsia="en-AU"/>
        </w:rPr>
        <w:t>Where a payment obligation in a month is affected by a temporary FHA, subsection 8(3) of Schedule 2 requires that credit providers take reasonable steps to ensure they only disclose whether the individual has met their obligations under the FHA or not. Subsection 8(2) provides that, in this circumstance, the individual will have met their obligations under the FHA if, after any payments are considered and on the last day of the month to which the RHI relates, there are no overdue payments as determined by reference to the FHA (rather than the contract).</w:t>
      </w:r>
    </w:p>
    <w:p w14:paraId="61C63114" w14:textId="77777777" w:rsidR="007F7D44" w:rsidRPr="00E8203E" w:rsidRDefault="007F7D44" w:rsidP="00E8203E">
      <w:pPr>
        <w:pStyle w:val="ListParagraph"/>
        <w:spacing w:before="0"/>
        <w:rPr>
          <w:rFonts w:ascii="Times New Roman" w:eastAsia="Times New Roman" w:hAnsi="Times New Roman"/>
          <w:iCs/>
          <w:sz w:val="22"/>
          <w:lang w:eastAsia="en-AU"/>
        </w:rPr>
      </w:pPr>
    </w:p>
    <w:p w14:paraId="7E997FBB" w14:textId="7C98C979" w:rsidR="007F7D44" w:rsidRPr="00E8203E" w:rsidRDefault="007F7D44">
      <w:pPr>
        <w:pStyle w:val="ListParagraph"/>
        <w:numPr>
          <w:ilvl w:val="0"/>
          <w:numId w:val="19"/>
        </w:numPr>
        <w:spacing w:before="0" w:line="240" w:lineRule="auto"/>
        <w:ind w:left="567" w:right="91" w:hanging="567"/>
        <w:jc w:val="both"/>
        <w:rPr>
          <w:rFonts w:ascii="Times New Roman" w:eastAsia="Times New Roman" w:hAnsi="Times New Roman"/>
          <w:i/>
          <w:sz w:val="22"/>
          <w:lang w:eastAsia="en-AU"/>
        </w:rPr>
      </w:pPr>
      <w:r w:rsidRPr="007C3C66">
        <w:rPr>
          <w:rFonts w:ascii="Times New Roman" w:eastAsia="Times New Roman" w:hAnsi="Times New Roman"/>
          <w:iCs/>
          <w:sz w:val="22"/>
          <w:lang w:eastAsia="en-AU"/>
        </w:rPr>
        <w:t xml:space="preserve">Subsection 8(5) of Schedule 2 then sets the form of disclosure for </w:t>
      </w:r>
      <w:r w:rsidR="00DA1D4A">
        <w:rPr>
          <w:rFonts w:ascii="Times New Roman" w:eastAsia="Times New Roman" w:hAnsi="Times New Roman"/>
          <w:iCs/>
          <w:sz w:val="22"/>
          <w:lang w:eastAsia="en-AU"/>
        </w:rPr>
        <w:t>R</w:t>
      </w:r>
      <w:r w:rsidRPr="007C3C66">
        <w:rPr>
          <w:rFonts w:ascii="Times New Roman" w:eastAsia="Times New Roman" w:hAnsi="Times New Roman"/>
          <w:iCs/>
          <w:sz w:val="22"/>
          <w:lang w:eastAsia="en-AU"/>
        </w:rPr>
        <w:t>HI where there is a temporary FHA in place. Where the individual has met their obligations under the FHA, the credit provider</w:t>
      </w:r>
      <w:r w:rsidR="00E8203E" w:rsidRPr="007C3C66">
        <w:rPr>
          <w:rFonts w:ascii="Times New Roman" w:eastAsia="Times New Roman" w:hAnsi="Times New Roman"/>
          <w:iCs/>
          <w:sz w:val="22"/>
          <w:lang w:eastAsia="en-AU"/>
        </w:rPr>
        <w:t xml:space="preserve"> must report that the individual is current. Where</w:t>
      </w:r>
      <w:r w:rsidR="00E8203E">
        <w:rPr>
          <w:rFonts w:ascii="Times New Roman" w:eastAsia="Times New Roman" w:hAnsi="Times New Roman"/>
          <w:sz w:val="22"/>
          <w:lang w:eastAsia="en-AU"/>
        </w:rPr>
        <w:t xml:space="preserve"> the individual has not met their obligations, the provider must report a “1” (i.e. that the </w:t>
      </w:r>
      <w:r w:rsidR="00CC5B36">
        <w:rPr>
          <w:rFonts w:ascii="Times New Roman" w:eastAsia="Times New Roman" w:hAnsi="Times New Roman"/>
          <w:sz w:val="22"/>
          <w:lang w:eastAsia="en-AU"/>
        </w:rPr>
        <w:t>individual</w:t>
      </w:r>
      <w:r w:rsidR="00E8203E">
        <w:rPr>
          <w:rFonts w:ascii="Times New Roman" w:eastAsia="Times New Roman" w:hAnsi="Times New Roman"/>
          <w:sz w:val="22"/>
          <w:lang w:eastAsia="en-AU"/>
        </w:rPr>
        <w:t xml:space="preserve"> is one or more days overdue).</w:t>
      </w:r>
    </w:p>
    <w:p w14:paraId="46D59F33" w14:textId="77777777" w:rsidR="00E8203E" w:rsidRPr="00E8203E" w:rsidRDefault="00E8203E" w:rsidP="00E8203E">
      <w:pPr>
        <w:pStyle w:val="ListParagraph"/>
        <w:spacing w:before="0"/>
        <w:rPr>
          <w:rFonts w:ascii="Times New Roman" w:eastAsia="Times New Roman" w:hAnsi="Times New Roman"/>
          <w:i/>
          <w:sz w:val="22"/>
          <w:lang w:eastAsia="en-AU"/>
        </w:rPr>
      </w:pPr>
    </w:p>
    <w:p w14:paraId="16D00ED4" w14:textId="27E90FB8" w:rsidR="00E8203E" w:rsidRPr="00E8203E" w:rsidRDefault="00E8203E">
      <w:pPr>
        <w:pStyle w:val="ListParagraph"/>
        <w:numPr>
          <w:ilvl w:val="0"/>
          <w:numId w:val="19"/>
        </w:numPr>
        <w:spacing w:before="0" w:line="240" w:lineRule="auto"/>
        <w:ind w:left="567" w:right="91" w:hanging="567"/>
        <w:jc w:val="both"/>
        <w:rPr>
          <w:rFonts w:ascii="Times New Roman" w:eastAsia="Times New Roman" w:hAnsi="Times New Roman"/>
          <w:i/>
          <w:sz w:val="22"/>
          <w:lang w:eastAsia="en-AU"/>
        </w:rPr>
      </w:pPr>
      <w:r>
        <w:rPr>
          <w:rFonts w:ascii="Times New Roman" w:eastAsia="Times New Roman" w:hAnsi="Times New Roman"/>
          <w:iCs/>
          <w:sz w:val="22"/>
          <w:lang w:eastAsia="en-AU"/>
        </w:rPr>
        <w:t xml:space="preserve">In either case, </w:t>
      </w:r>
      <w:r w:rsidR="00B71DFA">
        <w:rPr>
          <w:rFonts w:ascii="Times New Roman" w:eastAsia="Times New Roman" w:hAnsi="Times New Roman"/>
          <w:iCs/>
          <w:sz w:val="22"/>
          <w:lang w:eastAsia="en-AU"/>
        </w:rPr>
        <w:t>s</w:t>
      </w:r>
      <w:r>
        <w:rPr>
          <w:rFonts w:ascii="Times New Roman" w:eastAsia="Times New Roman" w:hAnsi="Times New Roman"/>
          <w:iCs/>
          <w:sz w:val="22"/>
          <w:lang w:eastAsia="en-AU"/>
        </w:rPr>
        <w:t xml:space="preserve">ubsection 8(3) </w:t>
      </w:r>
      <w:r w:rsidR="00973B59">
        <w:rPr>
          <w:rFonts w:ascii="Times New Roman" w:eastAsia="Times New Roman" w:hAnsi="Times New Roman"/>
          <w:iCs/>
          <w:sz w:val="22"/>
          <w:lang w:eastAsia="en-AU"/>
        </w:rPr>
        <w:t>of</w:t>
      </w:r>
      <w:r w:rsidR="00E02281">
        <w:rPr>
          <w:rFonts w:ascii="Times New Roman" w:eastAsia="Times New Roman" w:hAnsi="Times New Roman"/>
          <w:iCs/>
          <w:sz w:val="22"/>
          <w:lang w:eastAsia="en-AU"/>
        </w:rPr>
        <w:t xml:space="preserve"> Schedule 2 </w:t>
      </w:r>
      <w:r>
        <w:rPr>
          <w:rFonts w:ascii="Times New Roman" w:eastAsia="Times New Roman" w:hAnsi="Times New Roman"/>
          <w:iCs/>
          <w:sz w:val="22"/>
          <w:lang w:eastAsia="en-AU"/>
        </w:rPr>
        <w:t>also requires that credit providers</w:t>
      </w:r>
      <w:r w:rsidRPr="00E8203E">
        <w:rPr>
          <w:rFonts w:ascii="Times New Roman" w:eastAsia="Times New Roman" w:hAnsi="Times New Roman"/>
          <w:iCs/>
          <w:sz w:val="22"/>
          <w:lang w:eastAsia="en-AU"/>
        </w:rPr>
        <w:t xml:space="preserve"> take reasonable steps to ensure that they do not disclose RHI more frequently than once each month (noting that month, for the purposes of RHI, is defined in </w:t>
      </w:r>
      <w:r w:rsidR="00E02281">
        <w:rPr>
          <w:rFonts w:ascii="Times New Roman" w:eastAsia="Times New Roman" w:hAnsi="Times New Roman"/>
          <w:iCs/>
          <w:sz w:val="22"/>
          <w:lang w:eastAsia="en-AU"/>
        </w:rPr>
        <w:t>s</w:t>
      </w:r>
      <w:ins w:id="63" w:author="ALCHIN,Renee" w:date="2025-03-21T12:30:00Z" w16du:dateUtc="2025-03-21T01:30:00Z">
        <w:r w:rsidR="003C1F02">
          <w:rPr>
            <w:rFonts w:ascii="Times New Roman" w:eastAsia="Times New Roman" w:hAnsi="Times New Roman"/>
            <w:iCs/>
            <w:sz w:val="22"/>
            <w:lang w:eastAsia="en-AU"/>
          </w:rPr>
          <w:t>ection</w:t>
        </w:r>
      </w:ins>
      <w:r w:rsidR="00E02281">
        <w:rPr>
          <w:rFonts w:ascii="Times New Roman" w:eastAsia="Times New Roman" w:hAnsi="Times New Roman"/>
          <w:iCs/>
          <w:sz w:val="22"/>
          <w:lang w:eastAsia="en-AU"/>
        </w:rPr>
        <w:t xml:space="preserve"> 5</w:t>
      </w:r>
      <w:r w:rsidRPr="00E8203E">
        <w:rPr>
          <w:rFonts w:ascii="Times New Roman" w:eastAsia="Times New Roman" w:hAnsi="Times New Roman"/>
          <w:iCs/>
          <w:sz w:val="22"/>
          <w:lang w:eastAsia="en-AU"/>
        </w:rPr>
        <w:t>).</w:t>
      </w:r>
    </w:p>
    <w:p w14:paraId="0E2D0749" w14:textId="77777777" w:rsidR="00E8203E" w:rsidRDefault="00E8203E" w:rsidP="00E8203E">
      <w:pPr>
        <w:spacing w:before="0" w:line="240" w:lineRule="auto"/>
        <w:ind w:right="91"/>
        <w:rPr>
          <w:rFonts w:eastAsia="Times New Roman"/>
          <w:b/>
          <w:sz w:val="22"/>
          <w:lang w:eastAsia="en-AU"/>
        </w:rPr>
      </w:pPr>
    </w:p>
    <w:p w14:paraId="7B7FC04E" w14:textId="3B0D1F65" w:rsidR="00E8203E" w:rsidRPr="00E8203E" w:rsidRDefault="00E8203E" w:rsidP="007C3C66">
      <w:pPr>
        <w:pStyle w:val="ESA4Section"/>
        <w:rPr>
          <w:lang w:eastAsia="en-AU"/>
        </w:rPr>
      </w:pPr>
      <w:r w:rsidRPr="00DA1D4A">
        <w:rPr>
          <w:lang w:eastAsia="en-AU"/>
        </w:rPr>
        <w:t>Section 8A – Financial hardship information</w:t>
      </w:r>
      <w:r w:rsidRPr="00E8203E">
        <w:rPr>
          <w:lang w:eastAsia="en-AU"/>
        </w:rPr>
        <w:t xml:space="preserve"> </w:t>
      </w:r>
      <w:r w:rsidRPr="00E8203E">
        <w:rPr>
          <w:lang w:eastAsia="en-AU"/>
        </w:rPr>
        <w:br/>
      </w:r>
    </w:p>
    <w:p w14:paraId="22B24327" w14:textId="744EC61D" w:rsidR="00964447" w:rsidRPr="00BF60A4" w:rsidRDefault="00964447" w:rsidP="00BF60A4">
      <w:pPr>
        <w:pStyle w:val="ListParagraph"/>
        <w:numPr>
          <w:ilvl w:val="0"/>
          <w:numId w:val="19"/>
        </w:numPr>
        <w:spacing w:before="0" w:line="240" w:lineRule="auto"/>
        <w:ind w:left="567" w:right="91" w:hanging="567"/>
        <w:jc w:val="both"/>
        <w:rPr>
          <w:rFonts w:eastAsia="Times New Roman"/>
          <w:i/>
          <w:sz w:val="22"/>
          <w:lang w:eastAsia="en-AU"/>
        </w:rPr>
      </w:pPr>
      <w:r w:rsidRPr="00617508">
        <w:rPr>
          <w:rFonts w:ascii="Times New Roman" w:eastAsia="Times New Roman" w:hAnsi="Times New Roman"/>
          <w:bCs/>
          <w:sz w:val="22"/>
          <w:lang w:eastAsia="en-AU"/>
        </w:rPr>
        <w:t xml:space="preserve">Section </w:t>
      </w:r>
      <w:r>
        <w:rPr>
          <w:rFonts w:ascii="Times New Roman" w:eastAsia="Times New Roman" w:hAnsi="Times New Roman"/>
          <w:bCs/>
          <w:sz w:val="22"/>
          <w:lang w:eastAsia="en-AU"/>
        </w:rPr>
        <w:t>8A</w:t>
      </w:r>
      <w:r w:rsidRPr="00617508">
        <w:rPr>
          <w:rFonts w:ascii="Times New Roman" w:eastAsia="Times New Roman" w:hAnsi="Times New Roman"/>
          <w:bCs/>
          <w:sz w:val="22"/>
          <w:lang w:eastAsia="en-AU"/>
        </w:rPr>
        <w:t xml:space="preserve"> of Schedule 2 contains </w:t>
      </w:r>
      <w:r>
        <w:rPr>
          <w:rFonts w:ascii="Times New Roman" w:eastAsia="Times New Roman" w:hAnsi="Times New Roman"/>
          <w:bCs/>
          <w:sz w:val="22"/>
          <w:lang w:eastAsia="en-AU"/>
        </w:rPr>
        <w:t>provisions relating to financial hardship information (</w:t>
      </w:r>
      <w:r>
        <w:rPr>
          <w:rFonts w:ascii="Times New Roman" w:eastAsia="Times New Roman" w:hAnsi="Times New Roman"/>
          <w:b/>
          <w:sz w:val="22"/>
          <w:lang w:eastAsia="en-AU"/>
        </w:rPr>
        <w:t>F</w:t>
      </w:r>
      <w:r w:rsidRPr="00286436">
        <w:rPr>
          <w:rFonts w:ascii="Times New Roman" w:eastAsia="Times New Roman" w:hAnsi="Times New Roman"/>
          <w:b/>
          <w:sz w:val="22"/>
          <w:lang w:eastAsia="en-AU"/>
        </w:rPr>
        <w:t>HI</w:t>
      </w:r>
      <w:r>
        <w:rPr>
          <w:rFonts w:ascii="Times New Roman" w:eastAsia="Times New Roman" w:hAnsi="Times New Roman"/>
          <w:bCs/>
          <w:sz w:val="22"/>
          <w:lang w:eastAsia="en-AU"/>
        </w:rPr>
        <w:t>)</w:t>
      </w:r>
      <w:r w:rsidRPr="00617508">
        <w:rPr>
          <w:rFonts w:ascii="Times New Roman" w:eastAsia="Times New Roman" w:hAnsi="Times New Roman"/>
          <w:sz w:val="22"/>
          <w:lang w:eastAsia="en-AU"/>
        </w:rPr>
        <w:t>.</w:t>
      </w:r>
      <w:r>
        <w:rPr>
          <w:rFonts w:ascii="Times New Roman" w:eastAsia="Times New Roman" w:hAnsi="Times New Roman"/>
          <w:sz w:val="22"/>
          <w:lang w:eastAsia="en-AU"/>
        </w:rPr>
        <w:t xml:space="preserve"> FHI is a type of credit information, and therefore retained within the credit reporting system.</w:t>
      </w:r>
      <w:r w:rsidR="006D3AEF">
        <w:rPr>
          <w:rFonts w:ascii="Times New Roman" w:eastAsia="Times New Roman" w:hAnsi="Times New Roman"/>
          <w:sz w:val="22"/>
          <w:lang w:eastAsia="en-AU"/>
        </w:rPr>
        <w:t xml:space="preserve"> </w:t>
      </w:r>
      <w:r>
        <w:rPr>
          <w:rFonts w:ascii="Times New Roman" w:eastAsia="Times New Roman" w:hAnsi="Times New Roman"/>
          <w:sz w:val="22"/>
          <w:lang w:eastAsia="en-AU"/>
        </w:rPr>
        <w:t xml:space="preserve"> </w:t>
      </w:r>
      <w:r w:rsidR="00BF60A4">
        <w:rPr>
          <w:rFonts w:ascii="Times New Roman" w:eastAsia="Times New Roman" w:hAnsi="Times New Roman"/>
          <w:sz w:val="22"/>
          <w:lang w:eastAsia="en-AU"/>
        </w:rPr>
        <w:t xml:space="preserve"> </w:t>
      </w:r>
    </w:p>
    <w:p w14:paraId="1ADEC0CC" w14:textId="77777777" w:rsidR="00964447" w:rsidRPr="00964447" w:rsidRDefault="00964447" w:rsidP="00964447">
      <w:pPr>
        <w:pStyle w:val="ListParagraph"/>
        <w:spacing w:before="0" w:line="240" w:lineRule="auto"/>
        <w:ind w:left="567" w:right="91"/>
        <w:jc w:val="both"/>
        <w:rPr>
          <w:rFonts w:eastAsia="Times New Roman"/>
          <w:i/>
          <w:sz w:val="22"/>
          <w:lang w:eastAsia="en-AU"/>
        </w:rPr>
      </w:pPr>
    </w:p>
    <w:p w14:paraId="3E65AB4E" w14:textId="74232378" w:rsidR="00964447" w:rsidRDefault="00964447" w:rsidP="00964447">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964447">
        <w:rPr>
          <w:rFonts w:ascii="Times New Roman" w:eastAsia="Times New Roman" w:hAnsi="Times New Roman"/>
          <w:bCs/>
          <w:sz w:val="22"/>
          <w:lang w:eastAsia="en-AU"/>
        </w:rPr>
        <w:t xml:space="preserve">Section 6QA of the Act sets out the definition of financial hardship arrangement and financial hardship information. A financial hardship arrangement exists where a credit provider and an individual (who is or will be unable to meet their obligations under the credit received from the provider) make an arrangement affecting the individual’s monthly payment obligations. These arrangements can be either a permanent variation to the terms of the credit (a </w:t>
      </w:r>
      <w:r w:rsidRPr="007C6B09">
        <w:rPr>
          <w:rFonts w:ascii="Times New Roman" w:eastAsia="Times New Roman" w:hAnsi="Times New Roman"/>
          <w:b/>
          <w:sz w:val="22"/>
          <w:lang w:eastAsia="en-AU"/>
        </w:rPr>
        <w:t>variation FHA</w:t>
      </w:r>
      <w:r w:rsidRPr="00964447">
        <w:rPr>
          <w:rFonts w:ascii="Times New Roman" w:eastAsia="Times New Roman" w:hAnsi="Times New Roman"/>
          <w:bCs/>
          <w:sz w:val="22"/>
          <w:lang w:eastAsia="en-AU"/>
        </w:rPr>
        <w:t xml:space="preserve">) or temporary relief or deferral of the individual’s obligations (a </w:t>
      </w:r>
      <w:r w:rsidRPr="007C6B09">
        <w:rPr>
          <w:rFonts w:ascii="Times New Roman" w:eastAsia="Times New Roman" w:hAnsi="Times New Roman"/>
          <w:b/>
          <w:sz w:val="22"/>
          <w:lang w:eastAsia="en-AU"/>
        </w:rPr>
        <w:t>temporary FHA</w:t>
      </w:r>
      <w:r w:rsidRPr="00964447">
        <w:rPr>
          <w:rFonts w:ascii="Times New Roman" w:eastAsia="Times New Roman" w:hAnsi="Times New Roman"/>
          <w:bCs/>
          <w:sz w:val="22"/>
          <w:lang w:eastAsia="en-AU"/>
        </w:rPr>
        <w:t xml:space="preserve">). </w:t>
      </w:r>
      <w:r>
        <w:rPr>
          <w:rFonts w:ascii="Times New Roman" w:eastAsia="Times New Roman" w:hAnsi="Times New Roman"/>
          <w:bCs/>
          <w:sz w:val="22"/>
          <w:lang w:eastAsia="en-AU"/>
        </w:rPr>
        <w:t>When a FHA is in place, RHI is calcula</w:t>
      </w:r>
      <w:r w:rsidRPr="00964447">
        <w:rPr>
          <w:rFonts w:ascii="Times New Roman" w:eastAsia="Times New Roman" w:hAnsi="Times New Roman"/>
          <w:bCs/>
          <w:sz w:val="22"/>
          <w:lang w:eastAsia="en-AU"/>
        </w:rPr>
        <w:t>ted by reference to the affected payment obligations</w:t>
      </w:r>
      <w:r w:rsidR="004672E3">
        <w:rPr>
          <w:rFonts w:ascii="Times New Roman" w:eastAsia="Times New Roman" w:hAnsi="Times New Roman"/>
          <w:bCs/>
          <w:sz w:val="22"/>
          <w:lang w:eastAsia="en-AU"/>
        </w:rPr>
        <w:t>, and FHI exists to provide additional context to that FH</w:t>
      </w:r>
      <w:r w:rsidR="00C344A9">
        <w:rPr>
          <w:rFonts w:ascii="Times New Roman" w:eastAsia="Times New Roman" w:hAnsi="Times New Roman"/>
          <w:bCs/>
          <w:sz w:val="22"/>
          <w:lang w:eastAsia="en-AU"/>
        </w:rPr>
        <w:t>A</w:t>
      </w:r>
      <w:r w:rsidRPr="00964447">
        <w:rPr>
          <w:rFonts w:ascii="Times New Roman" w:eastAsia="Times New Roman" w:hAnsi="Times New Roman"/>
          <w:bCs/>
          <w:sz w:val="22"/>
          <w:lang w:eastAsia="en-AU"/>
        </w:rPr>
        <w:t xml:space="preserve">. </w:t>
      </w:r>
      <w:r w:rsidR="004672E3">
        <w:rPr>
          <w:rFonts w:ascii="Times New Roman" w:eastAsia="Times New Roman" w:hAnsi="Times New Roman"/>
          <w:bCs/>
          <w:sz w:val="22"/>
          <w:lang w:eastAsia="en-AU"/>
        </w:rPr>
        <w:t>For</w:t>
      </w:r>
      <w:r>
        <w:rPr>
          <w:rFonts w:ascii="Times New Roman" w:eastAsia="Times New Roman" w:hAnsi="Times New Roman"/>
          <w:bCs/>
          <w:sz w:val="22"/>
          <w:lang w:eastAsia="en-AU"/>
        </w:rPr>
        <w:t xml:space="preserve"> a variation FHA, FHI exists for the first monthly payment affected by the arrangement. For a temporary FHA, FHI exists for each monthly payment affected by the arrangement.</w:t>
      </w:r>
    </w:p>
    <w:p w14:paraId="27EFC7DC" w14:textId="77777777" w:rsidR="00964447" w:rsidRPr="00964447" w:rsidRDefault="00964447" w:rsidP="00964447">
      <w:pPr>
        <w:pStyle w:val="ListParagraph"/>
        <w:rPr>
          <w:rFonts w:ascii="Times New Roman" w:eastAsia="Times New Roman" w:hAnsi="Times New Roman"/>
          <w:bCs/>
          <w:sz w:val="22"/>
          <w:lang w:eastAsia="en-AU"/>
        </w:rPr>
      </w:pPr>
    </w:p>
    <w:p w14:paraId="3F973C44" w14:textId="0F807446" w:rsidR="00964447" w:rsidRPr="00964447" w:rsidRDefault="004672E3" w:rsidP="00964447">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The provisions in section 8A support the operation of the provisions relating to FHAs and</w:t>
      </w:r>
      <w:r w:rsidR="007C6B09">
        <w:rPr>
          <w:rFonts w:ascii="Times New Roman" w:eastAsia="Times New Roman" w:hAnsi="Times New Roman"/>
          <w:bCs/>
          <w:sz w:val="22"/>
          <w:lang w:eastAsia="en-AU"/>
        </w:rPr>
        <w:t xml:space="preserve"> </w:t>
      </w:r>
      <w:r>
        <w:rPr>
          <w:rFonts w:ascii="Times New Roman" w:eastAsia="Times New Roman" w:hAnsi="Times New Roman"/>
          <w:bCs/>
          <w:sz w:val="22"/>
          <w:lang w:eastAsia="en-AU"/>
        </w:rPr>
        <w:t>FHI in the Privacy Act; they are unchanged from the Previous Code.</w:t>
      </w:r>
    </w:p>
    <w:p w14:paraId="3364D5AA" w14:textId="77777777" w:rsidR="00964447" w:rsidRPr="00964447" w:rsidRDefault="00964447" w:rsidP="004672E3">
      <w:pPr>
        <w:pStyle w:val="ListParagraph"/>
        <w:spacing w:before="0" w:line="240" w:lineRule="auto"/>
        <w:ind w:left="567" w:right="91"/>
        <w:jc w:val="both"/>
        <w:rPr>
          <w:rFonts w:ascii="Times New Roman" w:eastAsia="Times New Roman" w:hAnsi="Times New Roman"/>
          <w:bCs/>
          <w:sz w:val="22"/>
          <w:lang w:eastAsia="en-AU"/>
        </w:rPr>
      </w:pPr>
    </w:p>
    <w:p w14:paraId="79E39EC1" w14:textId="511E8776" w:rsidR="004672E3" w:rsidRPr="004672E3" w:rsidRDefault="004672E3" w:rsidP="004672E3">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Pr>
          <w:rFonts w:ascii="Times New Roman" w:eastAsia="Times New Roman" w:hAnsi="Times New Roman"/>
          <w:sz w:val="22"/>
          <w:lang w:eastAsia="en-AU"/>
        </w:rPr>
        <w:t>Subsections 8A(2), 8A(3) and 8A(4) of Schedule 2 provide technical detail to supplement the requirement in section 21EA of the Act to disclose FHI alongside RHI if FHI exists. Those provisions provid</w:t>
      </w:r>
      <w:r w:rsidRPr="004672E3">
        <w:rPr>
          <w:rFonts w:ascii="Times New Roman" w:eastAsia="Times New Roman" w:hAnsi="Times New Roman"/>
          <w:sz w:val="22"/>
          <w:lang w:eastAsia="en-AU"/>
        </w:rPr>
        <w:t>e that FHI may be disclosed if the individual’s payment obligation for a month is affected by an FHA: see section 8A(2) of Schedule 2. For those purposes</w:t>
      </w:r>
      <w:r w:rsidR="00C26ACC">
        <w:rPr>
          <w:rFonts w:ascii="Times New Roman" w:eastAsia="Times New Roman" w:hAnsi="Times New Roman"/>
          <w:sz w:val="22"/>
          <w:lang w:eastAsia="en-AU"/>
        </w:rPr>
        <w:t>,</w:t>
      </w:r>
      <w:r w:rsidRPr="004672E3">
        <w:rPr>
          <w:rFonts w:ascii="Times New Roman" w:eastAsia="Times New Roman" w:hAnsi="Times New Roman"/>
          <w:sz w:val="22"/>
          <w:lang w:eastAsia="en-AU"/>
        </w:rPr>
        <w:t xml:space="preserve"> a payment obligation is affected if the FHA is active on the later of the last day of the month the RHI relates to, or the expiry of a grace period should one exist: see section 8A(3) of Schedule 2. As outlined above, </w:t>
      </w:r>
      <w:r w:rsidR="0028642D" w:rsidRPr="004672E3">
        <w:rPr>
          <w:rFonts w:ascii="Times New Roman" w:eastAsia="Times New Roman" w:hAnsi="Times New Roman"/>
          <w:sz w:val="22"/>
          <w:lang w:eastAsia="en-AU"/>
        </w:rPr>
        <w:t>subsection</w:t>
      </w:r>
      <w:r w:rsidRPr="004672E3">
        <w:rPr>
          <w:rFonts w:ascii="Times New Roman" w:eastAsia="Times New Roman" w:hAnsi="Times New Roman"/>
          <w:sz w:val="22"/>
          <w:lang w:eastAsia="en-AU"/>
        </w:rPr>
        <w:t xml:space="preserve"> 8A(4) of Schedule 2 then provides that a FHA is active if:</w:t>
      </w:r>
    </w:p>
    <w:p w14:paraId="1D52CE9E" w14:textId="73A77A65" w:rsidR="004672E3" w:rsidRPr="004672E3" w:rsidRDefault="00C80AAD" w:rsidP="004672E3">
      <w:pPr>
        <w:pStyle w:val="ListParagraph"/>
        <w:numPr>
          <w:ilvl w:val="1"/>
          <w:numId w:val="19"/>
        </w:numPr>
        <w:spacing w:before="0" w:line="240" w:lineRule="auto"/>
        <w:ind w:right="91"/>
        <w:jc w:val="both"/>
        <w:rPr>
          <w:rFonts w:ascii="Times New Roman" w:eastAsia="Times New Roman" w:hAnsi="Times New Roman"/>
          <w:sz w:val="22"/>
          <w:lang w:eastAsia="en-AU"/>
        </w:rPr>
      </w:pPr>
      <w:r>
        <w:rPr>
          <w:rFonts w:ascii="Times New Roman" w:eastAsia="Times New Roman" w:hAnsi="Times New Roman"/>
          <w:sz w:val="22"/>
          <w:lang w:eastAsia="en-AU"/>
        </w:rPr>
        <w:t>f</w:t>
      </w:r>
      <w:r w:rsidR="004672E3" w:rsidRPr="004672E3">
        <w:rPr>
          <w:rFonts w:ascii="Times New Roman" w:eastAsia="Times New Roman" w:hAnsi="Times New Roman"/>
          <w:sz w:val="22"/>
          <w:lang w:eastAsia="en-AU"/>
        </w:rPr>
        <w:t>or a variation FHA – it is the first monthly payment obligation affected; and</w:t>
      </w:r>
    </w:p>
    <w:p w14:paraId="5A15EFED" w14:textId="7B0F6BD3" w:rsidR="004672E3" w:rsidRPr="00964447" w:rsidRDefault="00C80AAD" w:rsidP="001C78F3">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sz w:val="22"/>
          <w:lang w:eastAsia="en-AU"/>
        </w:rPr>
        <w:t>f</w:t>
      </w:r>
      <w:r w:rsidR="004672E3" w:rsidRPr="004672E3">
        <w:rPr>
          <w:rFonts w:ascii="Times New Roman" w:eastAsia="Times New Roman" w:hAnsi="Times New Roman"/>
          <w:sz w:val="22"/>
          <w:lang w:eastAsia="en-AU"/>
        </w:rPr>
        <w:t>or a temporary FHA – a payment in the month was affected and there were no payments due that weren’t affected.</w:t>
      </w:r>
    </w:p>
    <w:p w14:paraId="3683DCD2" w14:textId="77777777" w:rsidR="001C78F3" w:rsidRPr="001C78F3" w:rsidRDefault="001C78F3" w:rsidP="001C78F3">
      <w:pPr>
        <w:pStyle w:val="ListParagraph"/>
        <w:spacing w:before="0" w:line="240" w:lineRule="auto"/>
        <w:ind w:left="1080" w:right="91"/>
        <w:jc w:val="both"/>
        <w:rPr>
          <w:rFonts w:ascii="Times New Roman" w:eastAsia="Times New Roman" w:hAnsi="Times New Roman"/>
          <w:sz w:val="22"/>
          <w:lang w:eastAsia="en-AU"/>
        </w:rPr>
      </w:pPr>
    </w:p>
    <w:p w14:paraId="73F0348F" w14:textId="339C82F4" w:rsidR="00471EAF" w:rsidRDefault="004672E3" w:rsidP="004672E3">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It is possible that two or more FHAs could be active on the day mentioned </w:t>
      </w:r>
      <w:r w:rsidR="00471EAF">
        <w:rPr>
          <w:rFonts w:ascii="Times New Roman" w:eastAsia="Times New Roman" w:hAnsi="Times New Roman"/>
          <w:bCs/>
          <w:sz w:val="22"/>
          <w:lang w:eastAsia="en-AU"/>
        </w:rPr>
        <w:t>in subsection 8A(3) of Schedule 2. This could cause confusion about what RHI and FHI a credit provider would need to disclose. In this case</w:t>
      </w:r>
      <w:r w:rsidR="00BA7535">
        <w:rPr>
          <w:rFonts w:ascii="Times New Roman" w:eastAsia="Times New Roman" w:hAnsi="Times New Roman"/>
          <w:bCs/>
          <w:sz w:val="22"/>
          <w:lang w:eastAsia="en-AU"/>
        </w:rPr>
        <w:t>,</w:t>
      </w:r>
      <w:r w:rsidR="00471EAF">
        <w:rPr>
          <w:rFonts w:ascii="Times New Roman" w:eastAsia="Times New Roman" w:hAnsi="Times New Roman"/>
          <w:bCs/>
          <w:sz w:val="22"/>
          <w:lang w:eastAsia="en-AU"/>
        </w:rPr>
        <w:t xml:space="preserve"> subsection 8A(5) of Schedule 2 clarifies that the credit provider should disclose RHI determined by reference to the FHA that requires the lowest payment obligation for that month, and FHI that relates to that FHA should be disclosed as well.</w:t>
      </w:r>
    </w:p>
    <w:p w14:paraId="0228B88F" w14:textId="77777777" w:rsidR="00471EAF" w:rsidRDefault="00471EAF" w:rsidP="00471EAF">
      <w:pPr>
        <w:pStyle w:val="ListParagraph"/>
        <w:spacing w:before="0" w:line="240" w:lineRule="auto"/>
        <w:ind w:left="567" w:right="91"/>
        <w:jc w:val="both"/>
        <w:rPr>
          <w:rFonts w:ascii="Times New Roman" w:eastAsia="Times New Roman" w:hAnsi="Times New Roman"/>
          <w:bCs/>
          <w:sz w:val="22"/>
          <w:lang w:eastAsia="en-AU"/>
        </w:rPr>
      </w:pPr>
    </w:p>
    <w:p w14:paraId="111CDD91" w14:textId="4B85C519" w:rsidR="00471EAF" w:rsidRDefault="00471EAF" w:rsidP="00471EAF">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It is possible that multiple individuals can hold the same credit – for instance, through a joint account. Subsection 8A(6) of Schedule 2 clarifies that where that occurs, the existence of a FHA between the CP and any one individual who holds the account will mean that FHI can be disclosed for all the individuals.</w:t>
      </w:r>
    </w:p>
    <w:p w14:paraId="738D2E62" w14:textId="77777777" w:rsidR="00471EAF" w:rsidRPr="00471EAF" w:rsidRDefault="00471EAF" w:rsidP="00471EAF">
      <w:pPr>
        <w:spacing w:before="0" w:line="240" w:lineRule="auto"/>
        <w:ind w:right="91"/>
        <w:jc w:val="both"/>
        <w:rPr>
          <w:rFonts w:eastAsia="Times New Roman"/>
          <w:bCs/>
          <w:sz w:val="22"/>
          <w:lang w:eastAsia="en-AU"/>
        </w:rPr>
      </w:pPr>
    </w:p>
    <w:p w14:paraId="5A486994" w14:textId="10EDC01A" w:rsidR="00471EAF" w:rsidRDefault="00471EAF" w:rsidP="00A038FE">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As noted above, section 21EA of the Act requires a credit provider who discloses RHI to also disclose FHI if it exists. Subsection 8A(7) of Schedule 2 addresses the reverse scenario: it provides that if a credit provider discloses FHI, they must also disclose (the related) RHI. This requirement is subject to the transitional provisions in subsections 8A(14) and 8A(15) of Schedule 2, which specify that certain hardship arrangements made before 1 July 2022 and carried over or extended are permitted to not be treated as FHAs (so FHI need not exist and/or doesn’t need to be disclosed).</w:t>
      </w:r>
    </w:p>
    <w:p w14:paraId="79FC32D7" w14:textId="77777777" w:rsidR="00A038FE" w:rsidRPr="00A038FE" w:rsidRDefault="00A038FE" w:rsidP="00A038FE">
      <w:pPr>
        <w:spacing w:before="0" w:line="240" w:lineRule="auto"/>
        <w:ind w:right="91"/>
        <w:jc w:val="both"/>
        <w:rPr>
          <w:rFonts w:eastAsia="Times New Roman"/>
          <w:bCs/>
          <w:sz w:val="22"/>
          <w:lang w:eastAsia="en-AU"/>
        </w:rPr>
      </w:pPr>
    </w:p>
    <w:p w14:paraId="7B617AB8" w14:textId="2E2B59AF" w:rsidR="00115F4C" w:rsidRPr="00B655FE" w:rsidRDefault="00471EAF" w:rsidP="00A038FE">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Subsection 8A(8) of Schedule 2 explains the operation of subsection </w:t>
      </w:r>
      <w:r w:rsidR="00115F4C">
        <w:rPr>
          <w:rFonts w:ascii="Times New Roman" w:eastAsia="Times New Roman" w:hAnsi="Times New Roman"/>
          <w:bCs/>
          <w:sz w:val="22"/>
          <w:lang w:eastAsia="en-AU"/>
        </w:rPr>
        <w:t>6</w:t>
      </w:r>
      <w:r>
        <w:rPr>
          <w:rFonts w:ascii="Times New Roman" w:eastAsia="Times New Roman" w:hAnsi="Times New Roman"/>
          <w:bCs/>
          <w:sz w:val="22"/>
          <w:lang w:eastAsia="en-AU"/>
        </w:rPr>
        <w:t xml:space="preserve">QA(5) of the Privacy Act. That section provides that </w:t>
      </w:r>
      <w:r w:rsidR="00A038FE">
        <w:rPr>
          <w:rFonts w:ascii="Times New Roman" w:eastAsia="Times New Roman" w:hAnsi="Times New Roman"/>
          <w:bCs/>
          <w:sz w:val="22"/>
          <w:lang w:eastAsia="en-AU"/>
        </w:rPr>
        <w:t>i</w:t>
      </w:r>
      <w:r w:rsidRPr="00E00F76">
        <w:rPr>
          <w:rFonts w:ascii="Times New Roman" w:eastAsia="Times New Roman" w:hAnsi="Times New Roman"/>
          <w:bCs/>
          <w:sz w:val="22"/>
          <w:lang w:eastAsia="en-AU"/>
        </w:rPr>
        <w:t xml:space="preserve">nformation about a temporary FHA is not FHI where </w:t>
      </w:r>
      <w:r w:rsidR="00115F4C" w:rsidRPr="00E00F76">
        <w:rPr>
          <w:rFonts w:ascii="Times New Roman" w:eastAsia="Times New Roman" w:hAnsi="Times New Roman"/>
          <w:bCs/>
          <w:sz w:val="22"/>
          <w:lang w:eastAsia="en-AU"/>
        </w:rPr>
        <w:t>the individual met their payment obligation (as affected by the temporary FHA) for the month, and the amount paid was at least the amount they would have been obliged to pay had the temporary FHA not been in place</w:t>
      </w:r>
      <w:r w:rsidR="00115F4C" w:rsidRPr="00B655FE">
        <w:rPr>
          <w:rFonts w:ascii="Times New Roman" w:eastAsia="Times New Roman" w:hAnsi="Times New Roman"/>
          <w:bCs/>
          <w:sz w:val="22"/>
          <w:lang w:eastAsia="en-AU"/>
        </w:rPr>
        <w:t>. Subsection 8A(8) of Schedule 2 sets out that that second requirement (relating to the amount paid) is met if the individual pays all the amounts that would have been owing by the end of the relevant month.</w:t>
      </w:r>
    </w:p>
    <w:p w14:paraId="408A7770" w14:textId="77777777" w:rsidR="00A038FE" w:rsidRPr="00B655FE" w:rsidRDefault="00A038FE" w:rsidP="00A038FE">
      <w:pPr>
        <w:spacing w:before="0" w:line="240" w:lineRule="auto"/>
        <w:ind w:right="91"/>
        <w:jc w:val="both"/>
        <w:rPr>
          <w:rFonts w:eastAsia="Times New Roman"/>
          <w:bCs/>
          <w:sz w:val="22"/>
          <w:lang w:eastAsia="en-AU"/>
        </w:rPr>
      </w:pPr>
    </w:p>
    <w:p w14:paraId="3E3B663D" w14:textId="76050AF4" w:rsidR="00115F4C" w:rsidRPr="00B655FE" w:rsidRDefault="00115F4C" w:rsidP="00115F4C">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B655FE">
        <w:rPr>
          <w:rFonts w:ascii="Times New Roman" w:eastAsia="Times New Roman" w:hAnsi="Times New Roman"/>
          <w:bCs/>
          <w:sz w:val="22"/>
          <w:lang w:eastAsia="en-AU"/>
        </w:rPr>
        <w:t xml:space="preserve">As a general concept, FHAs commence when the credit provider and the individual agree to the arrangement, not when the individual first requests hardship assistance (which is the usual precursor to a FHA being made). However, subsection 8A(9) </w:t>
      </w:r>
      <w:r w:rsidR="00B655FE">
        <w:rPr>
          <w:rFonts w:ascii="Times New Roman" w:eastAsia="Times New Roman" w:hAnsi="Times New Roman"/>
          <w:bCs/>
          <w:sz w:val="22"/>
          <w:lang w:eastAsia="en-AU"/>
        </w:rPr>
        <w:t xml:space="preserve">of Schedule 2 </w:t>
      </w:r>
      <w:r w:rsidRPr="00B655FE">
        <w:rPr>
          <w:rFonts w:ascii="Times New Roman" w:eastAsia="Times New Roman" w:hAnsi="Times New Roman"/>
          <w:bCs/>
          <w:sz w:val="22"/>
          <w:lang w:eastAsia="en-AU"/>
        </w:rPr>
        <w:t>provides the commencement of a FHA to be backdated in certain circumstances. The commencement of a FHA can be backdated to when the individual requested hardship assistance where</w:t>
      </w:r>
      <w:r w:rsidR="005B3365">
        <w:rPr>
          <w:rFonts w:ascii="Times New Roman" w:eastAsia="Times New Roman" w:hAnsi="Times New Roman"/>
          <w:bCs/>
          <w:sz w:val="22"/>
          <w:lang w:eastAsia="en-AU"/>
        </w:rPr>
        <w:t>:</w:t>
      </w:r>
    </w:p>
    <w:p w14:paraId="342AF539" w14:textId="3A8227E7" w:rsidR="00E8203E" w:rsidRPr="00B655FE" w:rsidRDefault="005B3365">
      <w:pPr>
        <w:pStyle w:val="ListParagraph"/>
        <w:numPr>
          <w:ilvl w:val="1"/>
          <w:numId w:val="19"/>
        </w:numPr>
        <w:spacing w:before="0" w:line="240" w:lineRule="auto"/>
        <w:ind w:right="91"/>
        <w:jc w:val="both"/>
        <w:rPr>
          <w:rFonts w:eastAsia="Times New Roman"/>
          <w:sz w:val="22"/>
          <w:lang w:eastAsia="en-AU"/>
        </w:rPr>
      </w:pPr>
      <w:r>
        <w:rPr>
          <w:rFonts w:ascii="Times New Roman" w:eastAsia="Times New Roman" w:hAnsi="Times New Roman"/>
          <w:bCs/>
          <w:sz w:val="22"/>
          <w:lang w:eastAsia="en-AU"/>
        </w:rPr>
        <w:t>t</w:t>
      </w:r>
      <w:r w:rsidR="00115F4C" w:rsidRPr="00B655FE">
        <w:rPr>
          <w:rFonts w:ascii="Times New Roman" w:eastAsia="Times New Roman" w:hAnsi="Times New Roman"/>
          <w:bCs/>
          <w:sz w:val="22"/>
          <w:lang w:eastAsia="en-AU"/>
        </w:rPr>
        <w:t>he credit provider has unreasonably and unnecessarily delayed assessing the individual</w:t>
      </w:r>
      <w:r w:rsidR="00ED571D">
        <w:rPr>
          <w:rFonts w:ascii="Times New Roman" w:eastAsia="Times New Roman" w:hAnsi="Times New Roman"/>
          <w:bCs/>
          <w:sz w:val="22"/>
          <w:lang w:eastAsia="en-AU"/>
        </w:rPr>
        <w:t>’</w:t>
      </w:r>
      <w:r w:rsidR="00115F4C" w:rsidRPr="00B655FE">
        <w:rPr>
          <w:rFonts w:ascii="Times New Roman" w:eastAsia="Times New Roman" w:hAnsi="Times New Roman"/>
          <w:bCs/>
          <w:sz w:val="22"/>
          <w:lang w:eastAsia="en-AU"/>
        </w:rPr>
        <w:t>s request for hardship assistance; and</w:t>
      </w:r>
    </w:p>
    <w:p w14:paraId="24E087D6" w14:textId="2E41AD19" w:rsidR="00115F4C" w:rsidRPr="00B655FE" w:rsidRDefault="005B3365">
      <w:pPr>
        <w:pStyle w:val="ListParagraph"/>
        <w:numPr>
          <w:ilvl w:val="1"/>
          <w:numId w:val="19"/>
        </w:numPr>
        <w:spacing w:before="0" w:line="240" w:lineRule="auto"/>
        <w:ind w:right="91"/>
        <w:jc w:val="both"/>
        <w:rPr>
          <w:rFonts w:eastAsia="Times New Roman"/>
          <w:sz w:val="22"/>
          <w:lang w:eastAsia="en-AU"/>
        </w:rPr>
      </w:pPr>
      <w:r>
        <w:rPr>
          <w:rFonts w:ascii="Times New Roman" w:eastAsia="Times New Roman" w:hAnsi="Times New Roman"/>
          <w:bCs/>
          <w:sz w:val="22"/>
          <w:lang w:eastAsia="en-AU"/>
        </w:rPr>
        <w:t>t</w:t>
      </w:r>
      <w:r w:rsidR="00115F4C" w:rsidRPr="00B655FE">
        <w:rPr>
          <w:rFonts w:ascii="Times New Roman" w:eastAsia="Times New Roman" w:hAnsi="Times New Roman"/>
          <w:bCs/>
          <w:sz w:val="22"/>
          <w:lang w:eastAsia="en-AU"/>
        </w:rPr>
        <w:t>he credit provider considers that backdated commencement more accurately reflects the date the FHA ought to have commenced.</w:t>
      </w:r>
    </w:p>
    <w:p w14:paraId="53F55959" w14:textId="77777777" w:rsidR="00115F4C" w:rsidRPr="00B655FE" w:rsidRDefault="00115F4C" w:rsidP="00115F4C">
      <w:pPr>
        <w:spacing w:before="0" w:line="240" w:lineRule="auto"/>
        <w:ind w:left="720" w:right="91"/>
        <w:jc w:val="both"/>
        <w:rPr>
          <w:rFonts w:eastAsia="Times New Roman"/>
          <w:sz w:val="22"/>
          <w:lang w:eastAsia="en-AU"/>
        </w:rPr>
      </w:pPr>
    </w:p>
    <w:p w14:paraId="093298E1" w14:textId="289A6C4E" w:rsidR="00115F4C" w:rsidRDefault="00115F4C" w:rsidP="00115F4C">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B655FE">
        <w:rPr>
          <w:rFonts w:ascii="Times New Roman" w:eastAsia="Times New Roman" w:hAnsi="Times New Roman"/>
          <w:bCs/>
          <w:sz w:val="22"/>
          <w:lang w:eastAsia="en-AU"/>
        </w:rPr>
        <w:t>Additionally, under paragraph 8A(9)(</w:t>
      </w:r>
      <w:r>
        <w:rPr>
          <w:rFonts w:ascii="Times New Roman" w:eastAsia="Times New Roman" w:hAnsi="Times New Roman"/>
          <w:bCs/>
          <w:sz w:val="22"/>
          <w:lang w:eastAsia="en-AU"/>
        </w:rPr>
        <w:t>b)</w:t>
      </w:r>
      <w:r w:rsidR="00B655FE">
        <w:rPr>
          <w:rFonts w:ascii="Times New Roman" w:eastAsia="Times New Roman" w:hAnsi="Times New Roman"/>
          <w:bCs/>
          <w:sz w:val="22"/>
          <w:lang w:eastAsia="en-AU"/>
        </w:rPr>
        <w:t xml:space="preserve"> of Schedule 2</w:t>
      </w:r>
      <w:r>
        <w:rPr>
          <w:rFonts w:ascii="Times New Roman" w:eastAsia="Times New Roman" w:hAnsi="Times New Roman"/>
          <w:bCs/>
          <w:sz w:val="22"/>
          <w:lang w:eastAsia="en-AU"/>
        </w:rPr>
        <w:t xml:space="preserve">, a FHA can be backdated further if the individual requests the credit provider to do so, on the basis that </w:t>
      </w:r>
      <w:r w:rsidRPr="00115F4C">
        <w:rPr>
          <w:rFonts w:ascii="Times New Roman" w:eastAsia="Times New Roman" w:hAnsi="Times New Roman"/>
          <w:bCs/>
          <w:sz w:val="22"/>
          <w:lang w:eastAsia="en-AU"/>
        </w:rPr>
        <w:t xml:space="preserve">the individual </w:t>
      </w:r>
      <w:r>
        <w:rPr>
          <w:rFonts w:ascii="Times New Roman" w:eastAsia="Times New Roman" w:hAnsi="Times New Roman"/>
          <w:bCs/>
          <w:sz w:val="22"/>
          <w:lang w:eastAsia="en-AU"/>
        </w:rPr>
        <w:t>could not request hardship assistance earlier than they did due to</w:t>
      </w:r>
      <w:r w:rsidRPr="00115F4C">
        <w:rPr>
          <w:rFonts w:ascii="Times New Roman" w:eastAsia="Times New Roman" w:hAnsi="Times New Roman"/>
          <w:bCs/>
          <w:sz w:val="22"/>
          <w:lang w:eastAsia="en-AU"/>
        </w:rPr>
        <w:t xml:space="preserve"> the unavoidable consequences of circumstances beyond the individual’s control, </w:t>
      </w:r>
      <w:r>
        <w:rPr>
          <w:rFonts w:ascii="Times New Roman" w:eastAsia="Times New Roman" w:hAnsi="Times New Roman"/>
          <w:bCs/>
          <w:sz w:val="22"/>
          <w:lang w:eastAsia="en-AU"/>
        </w:rPr>
        <w:t>and the provider agrees. Examples of the types of circumstances that could justify this backdating include a natural disaster or illness. This mechanism provides credit providers and individuals with flexibility to establish an appropriate commencement date for FHAs.</w:t>
      </w:r>
    </w:p>
    <w:p w14:paraId="372D0531" w14:textId="77777777" w:rsidR="00F82E05" w:rsidRDefault="00F82E05" w:rsidP="00F82E05">
      <w:pPr>
        <w:pStyle w:val="ListParagraph"/>
        <w:spacing w:before="0" w:line="240" w:lineRule="auto"/>
        <w:ind w:left="567" w:right="91"/>
        <w:jc w:val="both"/>
        <w:rPr>
          <w:rFonts w:ascii="Times New Roman" w:eastAsia="Times New Roman" w:hAnsi="Times New Roman"/>
          <w:bCs/>
          <w:sz w:val="22"/>
          <w:lang w:eastAsia="en-AU"/>
        </w:rPr>
      </w:pPr>
    </w:p>
    <w:p w14:paraId="3CE68DFC" w14:textId="3C722A83" w:rsidR="00F82E05" w:rsidRDefault="00115F4C" w:rsidP="00115F4C">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Subsection 8A(10)</w:t>
      </w:r>
      <w:r w:rsidR="00B655FE">
        <w:rPr>
          <w:rFonts w:ascii="Times New Roman" w:eastAsia="Times New Roman" w:hAnsi="Times New Roman"/>
          <w:bCs/>
          <w:sz w:val="22"/>
          <w:lang w:eastAsia="en-AU"/>
        </w:rPr>
        <w:t xml:space="preserve"> of Schedule 2</w:t>
      </w:r>
      <w:r>
        <w:rPr>
          <w:rFonts w:ascii="Times New Roman" w:eastAsia="Times New Roman" w:hAnsi="Times New Roman"/>
          <w:bCs/>
          <w:sz w:val="22"/>
          <w:lang w:eastAsia="en-AU"/>
        </w:rPr>
        <w:t xml:space="preserve"> set</w:t>
      </w:r>
      <w:r w:rsidR="008A5A5A">
        <w:rPr>
          <w:rFonts w:ascii="Times New Roman" w:eastAsia="Times New Roman" w:hAnsi="Times New Roman"/>
          <w:bCs/>
          <w:sz w:val="22"/>
          <w:lang w:eastAsia="en-AU"/>
        </w:rPr>
        <w:t>s</w:t>
      </w:r>
      <w:r>
        <w:rPr>
          <w:rFonts w:ascii="Times New Roman" w:eastAsia="Times New Roman" w:hAnsi="Times New Roman"/>
          <w:bCs/>
          <w:sz w:val="22"/>
          <w:lang w:eastAsia="en-AU"/>
        </w:rPr>
        <w:t xml:space="preserve"> out </w:t>
      </w:r>
      <w:r w:rsidR="00F82E05">
        <w:rPr>
          <w:rFonts w:ascii="Times New Roman" w:eastAsia="Times New Roman" w:hAnsi="Times New Roman"/>
          <w:bCs/>
          <w:sz w:val="22"/>
          <w:lang w:eastAsia="en-AU"/>
        </w:rPr>
        <w:t xml:space="preserve">detail for determining when a temporary FHA is formed, as opposed to an overdue payment arrangement that is not a FHA. If an overdue payment arrangement is not a FHA, RHI is determined with reference to the individual’s contractual obligations. </w:t>
      </w:r>
    </w:p>
    <w:p w14:paraId="3BF611CD" w14:textId="77777777" w:rsidR="00F82E05" w:rsidRPr="00F82E05" w:rsidRDefault="00F82E05" w:rsidP="00F82E05">
      <w:pPr>
        <w:spacing w:before="0" w:line="240" w:lineRule="auto"/>
        <w:ind w:right="91"/>
        <w:jc w:val="both"/>
        <w:rPr>
          <w:rFonts w:eastAsia="Times New Roman"/>
          <w:bCs/>
          <w:sz w:val="22"/>
          <w:lang w:eastAsia="en-AU"/>
        </w:rPr>
      </w:pPr>
    </w:p>
    <w:p w14:paraId="169EAC39" w14:textId="21D94885" w:rsidR="00F82E05" w:rsidRDefault="00F82E05" w:rsidP="00B655FE">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Paragraph 8A(10)(a) of Schedule 2 sets out a presumption that an overdue payment arrangement is a temporary FHA where under the arrangement the individual </w:t>
      </w:r>
      <w:r w:rsidRPr="00F82E05">
        <w:rPr>
          <w:rFonts w:ascii="Times New Roman" w:eastAsia="Times New Roman" w:hAnsi="Times New Roman"/>
          <w:bCs/>
          <w:sz w:val="22"/>
          <w:lang w:eastAsia="en-AU"/>
        </w:rPr>
        <w:t>will not pay at least their ordinary monthly payments within the next month. This presumption does not apply if:</w:t>
      </w:r>
      <w:r>
        <w:rPr>
          <w:rFonts w:ascii="Times New Roman" w:eastAsia="Times New Roman" w:hAnsi="Times New Roman"/>
          <w:bCs/>
          <w:sz w:val="22"/>
          <w:lang w:eastAsia="en-AU"/>
        </w:rPr>
        <w:t xml:space="preserve"> </w:t>
      </w:r>
      <w:r w:rsidRPr="00F82E05">
        <w:rPr>
          <w:rFonts w:ascii="Times New Roman" w:eastAsia="Times New Roman" w:hAnsi="Times New Roman"/>
          <w:bCs/>
          <w:sz w:val="22"/>
          <w:lang w:eastAsia="en-AU"/>
        </w:rPr>
        <w:t xml:space="preserve">the credit provider reasonably believes that the individual’s inability to meet their obligations is the result of a </w:t>
      </w:r>
      <w:r>
        <w:rPr>
          <w:rFonts w:ascii="Times New Roman" w:eastAsia="Times New Roman" w:hAnsi="Times New Roman"/>
          <w:bCs/>
          <w:sz w:val="22"/>
          <w:lang w:eastAsia="en-AU"/>
        </w:rPr>
        <w:t xml:space="preserve">short term </w:t>
      </w:r>
      <w:r w:rsidRPr="00F82E05">
        <w:rPr>
          <w:rFonts w:ascii="Times New Roman" w:eastAsia="Times New Roman" w:hAnsi="Times New Roman"/>
          <w:bCs/>
          <w:sz w:val="22"/>
          <w:lang w:eastAsia="en-AU"/>
        </w:rPr>
        <w:t>mismanagement of funds</w:t>
      </w:r>
      <w:r>
        <w:rPr>
          <w:rFonts w:ascii="Times New Roman" w:eastAsia="Times New Roman" w:hAnsi="Times New Roman"/>
          <w:bCs/>
          <w:sz w:val="22"/>
          <w:lang w:eastAsia="en-AU"/>
        </w:rPr>
        <w:t>, the individual has not provided the information the credit provider has asked for to make such an assessment, or the individual states they do not want to make a request for hardship assistance.</w:t>
      </w:r>
    </w:p>
    <w:p w14:paraId="04E3B474" w14:textId="77777777" w:rsidR="001056A9" w:rsidRPr="001056A9" w:rsidRDefault="001056A9" w:rsidP="001056A9">
      <w:pPr>
        <w:spacing w:before="0" w:line="240" w:lineRule="auto"/>
        <w:ind w:right="91"/>
        <w:jc w:val="both"/>
        <w:rPr>
          <w:rFonts w:eastAsia="Times New Roman"/>
          <w:bCs/>
          <w:sz w:val="22"/>
          <w:lang w:eastAsia="en-AU"/>
        </w:rPr>
      </w:pPr>
    </w:p>
    <w:p w14:paraId="251E4DE2" w14:textId="09BE04C3" w:rsidR="00F82E05" w:rsidRDefault="00F82E05" w:rsidP="00B655FE">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It is possible to have an overdue payment arrangement under which an individual is required to pay at least their normal monthly payment (for instance, due to previously unpaid payments). Where this is the case, </w:t>
      </w:r>
      <w:r w:rsidR="00E00F76">
        <w:rPr>
          <w:rFonts w:ascii="Times New Roman" w:eastAsia="Times New Roman" w:hAnsi="Times New Roman"/>
          <w:bCs/>
          <w:sz w:val="22"/>
          <w:lang w:eastAsia="en-AU"/>
        </w:rPr>
        <w:t xml:space="preserve">under paragraph 8A10(b) of Schedule 2, </w:t>
      </w:r>
      <w:r>
        <w:rPr>
          <w:rFonts w:ascii="Times New Roman" w:eastAsia="Times New Roman" w:hAnsi="Times New Roman"/>
          <w:bCs/>
          <w:sz w:val="22"/>
          <w:lang w:eastAsia="en-AU"/>
        </w:rPr>
        <w:t xml:space="preserve">the arrangement is presumed </w:t>
      </w:r>
      <w:r w:rsidRPr="00B655FE">
        <w:rPr>
          <w:rFonts w:ascii="Times New Roman" w:eastAsia="Times New Roman" w:hAnsi="Times New Roman"/>
          <w:sz w:val="22"/>
          <w:lang w:eastAsia="en-AU"/>
        </w:rPr>
        <w:t>not</w:t>
      </w:r>
      <w:r>
        <w:rPr>
          <w:rFonts w:ascii="Times New Roman" w:eastAsia="Times New Roman" w:hAnsi="Times New Roman"/>
          <w:bCs/>
          <w:sz w:val="22"/>
          <w:lang w:eastAsia="en-AU"/>
        </w:rPr>
        <w:t xml:space="preserve"> to be a temporary FHA unless</w:t>
      </w:r>
      <w:r w:rsidR="00E00F76">
        <w:rPr>
          <w:rFonts w:ascii="Times New Roman" w:eastAsia="Times New Roman" w:hAnsi="Times New Roman"/>
          <w:bCs/>
          <w:sz w:val="22"/>
          <w:lang w:eastAsia="en-AU"/>
        </w:rPr>
        <w:t>:</w:t>
      </w:r>
    </w:p>
    <w:p w14:paraId="1CB1DE69" w14:textId="0D2CE97C" w:rsidR="00E00F76" w:rsidRDefault="00672EAE" w:rsidP="00E00F76">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t</w:t>
      </w:r>
      <w:r w:rsidR="00E00F76">
        <w:rPr>
          <w:rFonts w:ascii="Times New Roman" w:eastAsia="Times New Roman" w:hAnsi="Times New Roman"/>
          <w:bCs/>
          <w:sz w:val="22"/>
          <w:lang w:eastAsia="en-AU"/>
        </w:rPr>
        <w:t>he arrangement follows, and is in response to</w:t>
      </w:r>
      <w:r w:rsidR="005F0395">
        <w:rPr>
          <w:rFonts w:ascii="Times New Roman" w:eastAsia="Times New Roman" w:hAnsi="Times New Roman"/>
          <w:bCs/>
          <w:sz w:val="22"/>
          <w:lang w:eastAsia="en-AU"/>
        </w:rPr>
        <w:t>,</w:t>
      </w:r>
      <w:r w:rsidR="00E00F76">
        <w:rPr>
          <w:rFonts w:ascii="Times New Roman" w:eastAsia="Times New Roman" w:hAnsi="Times New Roman"/>
          <w:bCs/>
          <w:sz w:val="22"/>
          <w:lang w:eastAsia="en-AU"/>
        </w:rPr>
        <w:t xml:space="preserve"> </w:t>
      </w:r>
      <w:r w:rsidR="001056A9">
        <w:rPr>
          <w:rFonts w:ascii="Times New Roman" w:eastAsia="Times New Roman" w:hAnsi="Times New Roman"/>
          <w:bCs/>
          <w:sz w:val="22"/>
          <w:lang w:eastAsia="en-AU"/>
        </w:rPr>
        <w:t>an earlier</w:t>
      </w:r>
      <w:r w:rsidR="00E00F76">
        <w:rPr>
          <w:rFonts w:ascii="Times New Roman" w:eastAsia="Times New Roman" w:hAnsi="Times New Roman"/>
          <w:bCs/>
          <w:sz w:val="22"/>
          <w:lang w:eastAsia="en-AU"/>
        </w:rPr>
        <w:t xml:space="preserve"> temporary</w:t>
      </w:r>
      <w:r w:rsidR="001056A9">
        <w:rPr>
          <w:rFonts w:ascii="Times New Roman" w:eastAsia="Times New Roman" w:hAnsi="Times New Roman"/>
          <w:bCs/>
          <w:sz w:val="22"/>
          <w:lang w:eastAsia="en-AU"/>
        </w:rPr>
        <w:t xml:space="preserve"> FHA – this includes ‘serviceability’ or ‘payment test’ periods, which can follow a temporary FHA (before a contract is potentially varied)</w:t>
      </w:r>
      <w:r>
        <w:rPr>
          <w:rFonts w:ascii="Times New Roman" w:eastAsia="Times New Roman" w:hAnsi="Times New Roman"/>
          <w:bCs/>
          <w:sz w:val="22"/>
          <w:lang w:eastAsia="en-AU"/>
        </w:rPr>
        <w:t>;</w:t>
      </w:r>
    </w:p>
    <w:p w14:paraId="31EBC84C" w14:textId="10398301" w:rsidR="001056A9" w:rsidRDefault="00672EAE" w:rsidP="00E00F76">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t</w:t>
      </w:r>
      <w:r w:rsidR="001056A9">
        <w:rPr>
          <w:rFonts w:ascii="Times New Roman" w:eastAsia="Times New Roman" w:hAnsi="Times New Roman"/>
          <w:bCs/>
          <w:sz w:val="22"/>
          <w:lang w:eastAsia="en-AU"/>
        </w:rPr>
        <w:t>he individual making the payments under the arrangement is still likely to be overdue in 7 months; or</w:t>
      </w:r>
    </w:p>
    <w:p w14:paraId="62D7AF16" w14:textId="1B8CD2E5" w:rsidR="001056A9" w:rsidRDefault="00672EAE" w:rsidP="00E00F76">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t</w:t>
      </w:r>
      <w:r w:rsidR="001056A9">
        <w:rPr>
          <w:rFonts w:ascii="Times New Roman" w:eastAsia="Times New Roman" w:hAnsi="Times New Roman"/>
          <w:bCs/>
          <w:sz w:val="22"/>
          <w:lang w:eastAsia="en-AU"/>
        </w:rPr>
        <w:t xml:space="preserve">he </w:t>
      </w:r>
      <w:r>
        <w:rPr>
          <w:rFonts w:ascii="Times New Roman" w:eastAsia="Times New Roman" w:hAnsi="Times New Roman"/>
          <w:bCs/>
          <w:sz w:val="22"/>
          <w:lang w:eastAsia="en-AU"/>
        </w:rPr>
        <w:t>credit provider</w:t>
      </w:r>
      <w:r w:rsidR="001056A9">
        <w:rPr>
          <w:rFonts w:ascii="Times New Roman" w:eastAsia="Times New Roman" w:hAnsi="Times New Roman"/>
          <w:bCs/>
          <w:sz w:val="22"/>
          <w:lang w:eastAsia="en-AU"/>
        </w:rPr>
        <w:t xml:space="preserve"> and the individual agree the arrangement is a temporary FHA.</w:t>
      </w:r>
    </w:p>
    <w:p w14:paraId="45F72AFB" w14:textId="77777777" w:rsidR="00A31F92" w:rsidRPr="00A31F92" w:rsidRDefault="00A31F92" w:rsidP="00A31F92">
      <w:pPr>
        <w:spacing w:before="0" w:line="240" w:lineRule="auto"/>
        <w:ind w:left="720" w:right="91"/>
        <w:jc w:val="both"/>
        <w:rPr>
          <w:rFonts w:eastAsia="Times New Roman"/>
          <w:bCs/>
          <w:sz w:val="22"/>
          <w:lang w:eastAsia="en-AU"/>
        </w:rPr>
      </w:pPr>
    </w:p>
    <w:p w14:paraId="5D0E4451" w14:textId="074C916C" w:rsidR="001056A9" w:rsidRDefault="00A31F92" w:rsidP="001F08BD">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A31F92">
        <w:rPr>
          <w:rFonts w:ascii="Times New Roman" w:eastAsia="Times New Roman" w:hAnsi="Times New Roman"/>
          <w:bCs/>
          <w:sz w:val="22"/>
          <w:lang w:eastAsia="en-AU"/>
        </w:rPr>
        <w:t>It is possible that a credit provider will not agree to a hardship request by an individual</w:t>
      </w:r>
      <w:r w:rsidR="00EE4BCE">
        <w:rPr>
          <w:rFonts w:ascii="Times New Roman" w:eastAsia="Times New Roman" w:hAnsi="Times New Roman"/>
          <w:bCs/>
          <w:sz w:val="22"/>
          <w:lang w:eastAsia="en-AU"/>
        </w:rPr>
        <w:t>.</w:t>
      </w:r>
      <w:r w:rsidRPr="00A31F92">
        <w:rPr>
          <w:rFonts w:ascii="Times New Roman" w:eastAsia="Times New Roman" w:hAnsi="Times New Roman"/>
          <w:bCs/>
          <w:sz w:val="22"/>
          <w:lang w:eastAsia="en-AU"/>
        </w:rPr>
        <w:t xml:space="preserve"> Where this happens, paragraph 8A(10)(c) of Schedule 2 makes clear that an overdue payment arrangement directly following that refusal is presumed to be a temporary FHA unless the provider tells the individual that the arrangement is not a financial hardship arrangemen</w:t>
      </w:r>
      <w:r>
        <w:rPr>
          <w:rFonts w:ascii="Times New Roman" w:eastAsia="Times New Roman" w:hAnsi="Times New Roman"/>
          <w:bCs/>
          <w:sz w:val="22"/>
          <w:lang w:eastAsia="en-AU"/>
        </w:rPr>
        <w:t xml:space="preserve">t. The note below the section explains the interaction of these requirements (for credit reporting purposes) with the obligations under the </w:t>
      </w:r>
      <w:r w:rsidR="004060B6">
        <w:rPr>
          <w:rFonts w:ascii="Times New Roman" w:eastAsia="Times New Roman" w:hAnsi="Times New Roman"/>
          <w:bCs/>
          <w:sz w:val="22"/>
          <w:lang w:eastAsia="en-AU"/>
        </w:rPr>
        <w:t>National Credit Act.</w:t>
      </w:r>
    </w:p>
    <w:p w14:paraId="03B1261E" w14:textId="77777777" w:rsidR="00A31F92" w:rsidRDefault="00A31F92" w:rsidP="001F08BD">
      <w:pPr>
        <w:pStyle w:val="ListParagraph"/>
        <w:spacing w:before="0" w:line="240" w:lineRule="auto"/>
        <w:ind w:left="567" w:right="91"/>
        <w:jc w:val="both"/>
        <w:rPr>
          <w:rFonts w:ascii="Times New Roman" w:eastAsia="Times New Roman" w:hAnsi="Times New Roman"/>
          <w:bCs/>
          <w:sz w:val="22"/>
          <w:lang w:eastAsia="en-AU"/>
        </w:rPr>
      </w:pPr>
    </w:p>
    <w:p w14:paraId="69D6B2F7" w14:textId="1970495F" w:rsidR="00A31F92" w:rsidRDefault="001F08BD" w:rsidP="001F08BD">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Subsection</w:t>
      </w:r>
      <w:r w:rsidR="00A31F92">
        <w:rPr>
          <w:rFonts w:ascii="Times New Roman" w:eastAsia="Times New Roman" w:hAnsi="Times New Roman"/>
          <w:bCs/>
          <w:sz w:val="22"/>
          <w:lang w:eastAsia="en-AU"/>
        </w:rPr>
        <w:t xml:space="preserve"> 8A(11) of Schedule 2 provides clarity about what constitutes a variation FHA. </w:t>
      </w:r>
      <w:r w:rsidR="00D60BBC">
        <w:rPr>
          <w:rFonts w:ascii="Times New Roman" w:eastAsia="Times New Roman" w:hAnsi="Times New Roman"/>
          <w:bCs/>
          <w:sz w:val="22"/>
          <w:lang w:eastAsia="en-AU"/>
        </w:rPr>
        <w:t>A variation FHA is an agreement</w:t>
      </w:r>
      <w:r w:rsidR="00A31F92">
        <w:rPr>
          <w:rFonts w:ascii="Times New Roman" w:eastAsia="Times New Roman" w:hAnsi="Times New Roman"/>
          <w:bCs/>
          <w:sz w:val="22"/>
          <w:lang w:eastAsia="en-AU"/>
        </w:rPr>
        <w:t xml:space="preserve"> made following and in response to a temporary FHA</w:t>
      </w:r>
      <w:r w:rsidR="00D60BBC">
        <w:rPr>
          <w:rFonts w:ascii="Times New Roman" w:eastAsia="Times New Roman" w:hAnsi="Times New Roman"/>
          <w:bCs/>
          <w:sz w:val="22"/>
          <w:lang w:eastAsia="en-AU"/>
        </w:rPr>
        <w:t>,</w:t>
      </w:r>
      <w:r w:rsidR="00A31F92">
        <w:rPr>
          <w:rFonts w:ascii="Times New Roman" w:eastAsia="Times New Roman" w:hAnsi="Times New Roman"/>
          <w:bCs/>
          <w:sz w:val="22"/>
          <w:lang w:eastAsia="en-AU"/>
        </w:rPr>
        <w:t xml:space="preserve"> or in response to a hardship request</w:t>
      </w:r>
      <w:r w:rsidR="00A77C08">
        <w:rPr>
          <w:rFonts w:ascii="Times New Roman" w:eastAsia="Times New Roman" w:hAnsi="Times New Roman"/>
          <w:bCs/>
          <w:sz w:val="22"/>
          <w:lang w:eastAsia="en-AU"/>
        </w:rPr>
        <w:t>, and</w:t>
      </w:r>
      <w:r w:rsidR="00A31F92">
        <w:rPr>
          <w:rFonts w:ascii="Times New Roman" w:eastAsia="Times New Roman" w:hAnsi="Times New Roman"/>
          <w:bCs/>
          <w:sz w:val="22"/>
          <w:lang w:eastAsia="en-AU"/>
        </w:rPr>
        <w:t xml:space="preserve"> where the variation does one </w:t>
      </w:r>
      <w:r w:rsidR="00A77C08">
        <w:rPr>
          <w:rFonts w:ascii="Times New Roman" w:eastAsia="Times New Roman" w:hAnsi="Times New Roman"/>
          <w:bCs/>
          <w:sz w:val="22"/>
          <w:lang w:eastAsia="en-AU"/>
        </w:rPr>
        <w:t xml:space="preserve">or more </w:t>
      </w:r>
      <w:r w:rsidR="00A31F92">
        <w:rPr>
          <w:rFonts w:ascii="Times New Roman" w:eastAsia="Times New Roman" w:hAnsi="Times New Roman"/>
          <w:bCs/>
          <w:sz w:val="22"/>
          <w:lang w:eastAsia="en-AU"/>
        </w:rPr>
        <w:t>of the following</w:t>
      </w:r>
      <w:r w:rsidR="00A77C08">
        <w:rPr>
          <w:rFonts w:ascii="Times New Roman" w:eastAsia="Times New Roman" w:hAnsi="Times New Roman"/>
          <w:bCs/>
          <w:sz w:val="22"/>
          <w:lang w:eastAsia="en-AU"/>
        </w:rPr>
        <w:t xml:space="preserve"> things</w:t>
      </w:r>
      <w:r w:rsidR="00A31F92">
        <w:rPr>
          <w:rFonts w:ascii="Times New Roman" w:eastAsia="Times New Roman" w:hAnsi="Times New Roman"/>
          <w:bCs/>
          <w:sz w:val="22"/>
          <w:lang w:eastAsia="en-AU"/>
        </w:rPr>
        <w:t>:</w:t>
      </w:r>
    </w:p>
    <w:p w14:paraId="7EDCA634" w14:textId="3A561DFB" w:rsidR="00A31F92" w:rsidRPr="00A31F92" w:rsidRDefault="00A31F92" w:rsidP="00A77C08">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A31F92">
        <w:rPr>
          <w:rFonts w:ascii="Times New Roman" w:eastAsia="Times New Roman" w:hAnsi="Times New Roman"/>
          <w:bCs/>
          <w:sz w:val="22"/>
          <w:lang w:eastAsia="en-AU"/>
        </w:rPr>
        <w:t>reduc</w:t>
      </w:r>
      <w:r>
        <w:rPr>
          <w:rFonts w:ascii="Times New Roman" w:eastAsia="Times New Roman" w:hAnsi="Times New Roman"/>
          <w:bCs/>
          <w:sz w:val="22"/>
          <w:lang w:eastAsia="en-AU"/>
        </w:rPr>
        <w:t>es</w:t>
      </w:r>
      <w:r w:rsidRPr="00A31F92">
        <w:rPr>
          <w:rFonts w:ascii="Times New Roman" w:eastAsia="Times New Roman" w:hAnsi="Times New Roman"/>
          <w:bCs/>
          <w:sz w:val="22"/>
          <w:lang w:eastAsia="en-AU"/>
        </w:rPr>
        <w:t xml:space="preserve"> the monthly payment obligations</w:t>
      </w:r>
      <w:r>
        <w:rPr>
          <w:rFonts w:ascii="Times New Roman" w:eastAsia="Times New Roman" w:hAnsi="Times New Roman"/>
          <w:bCs/>
          <w:sz w:val="22"/>
          <w:lang w:eastAsia="en-AU"/>
        </w:rPr>
        <w:t>,</w:t>
      </w:r>
      <w:r w:rsidRPr="00A31F92">
        <w:rPr>
          <w:rFonts w:ascii="Times New Roman" w:eastAsia="Times New Roman" w:hAnsi="Times New Roman"/>
          <w:bCs/>
          <w:sz w:val="22"/>
          <w:lang w:eastAsia="en-AU"/>
        </w:rPr>
        <w:t xml:space="preserve"> so that if th</w:t>
      </w:r>
      <w:r>
        <w:rPr>
          <w:rFonts w:ascii="Times New Roman" w:eastAsia="Times New Roman" w:hAnsi="Times New Roman"/>
          <w:bCs/>
          <w:sz w:val="22"/>
          <w:lang w:eastAsia="en-AU"/>
        </w:rPr>
        <w:t>ose varied obligations are satisfied</w:t>
      </w:r>
      <w:r w:rsidR="00237D0D">
        <w:rPr>
          <w:rFonts w:ascii="Times New Roman" w:eastAsia="Times New Roman" w:hAnsi="Times New Roman"/>
          <w:bCs/>
          <w:sz w:val="22"/>
          <w:lang w:eastAsia="en-AU"/>
        </w:rPr>
        <w:t>,</w:t>
      </w:r>
      <w:r>
        <w:rPr>
          <w:rFonts w:ascii="Times New Roman" w:eastAsia="Times New Roman" w:hAnsi="Times New Roman"/>
          <w:bCs/>
          <w:sz w:val="22"/>
          <w:lang w:eastAsia="en-AU"/>
        </w:rPr>
        <w:t xml:space="preserve"> the credit provider would not consider the consumer to be overdue</w:t>
      </w:r>
      <w:r w:rsidRPr="00A31F92">
        <w:rPr>
          <w:rFonts w:ascii="Times New Roman" w:eastAsia="Times New Roman" w:hAnsi="Times New Roman"/>
          <w:bCs/>
          <w:sz w:val="22"/>
          <w:lang w:eastAsia="en-AU"/>
        </w:rPr>
        <w:t xml:space="preserve"> </w:t>
      </w:r>
      <w:r>
        <w:rPr>
          <w:rFonts w:ascii="Times New Roman" w:eastAsia="Times New Roman" w:hAnsi="Times New Roman"/>
          <w:bCs/>
          <w:sz w:val="22"/>
          <w:lang w:eastAsia="en-AU"/>
        </w:rPr>
        <w:t>with refer</w:t>
      </w:r>
      <w:r w:rsidR="00D60BBC">
        <w:rPr>
          <w:rFonts w:ascii="Times New Roman" w:eastAsia="Times New Roman" w:hAnsi="Times New Roman"/>
          <w:bCs/>
          <w:sz w:val="22"/>
          <w:lang w:eastAsia="en-AU"/>
        </w:rPr>
        <w:t>e</w:t>
      </w:r>
      <w:r w:rsidR="00684532">
        <w:rPr>
          <w:rFonts w:ascii="Times New Roman" w:eastAsia="Times New Roman" w:hAnsi="Times New Roman"/>
          <w:bCs/>
          <w:sz w:val="22"/>
          <w:lang w:eastAsia="en-AU"/>
        </w:rPr>
        <w:t>nce</w:t>
      </w:r>
      <w:r w:rsidR="00D46FBF">
        <w:rPr>
          <w:rFonts w:ascii="Times New Roman" w:eastAsia="Times New Roman" w:hAnsi="Times New Roman"/>
          <w:bCs/>
          <w:sz w:val="22"/>
          <w:lang w:eastAsia="en-AU"/>
        </w:rPr>
        <w:t xml:space="preserve"> to the </w:t>
      </w:r>
      <w:r w:rsidR="00C856F9">
        <w:rPr>
          <w:rFonts w:ascii="Times New Roman" w:eastAsia="Times New Roman" w:hAnsi="Times New Roman"/>
          <w:bCs/>
          <w:sz w:val="22"/>
          <w:lang w:eastAsia="en-AU"/>
        </w:rPr>
        <w:t>terms of the credit;</w:t>
      </w:r>
    </w:p>
    <w:p w14:paraId="71E102B0" w14:textId="1CB71EEC" w:rsidR="00A31F92" w:rsidRPr="00A31F92" w:rsidRDefault="00A31F92" w:rsidP="00A77C08">
      <w:pPr>
        <w:pStyle w:val="ListParagraph"/>
        <w:numPr>
          <w:ilvl w:val="1"/>
          <w:numId w:val="19"/>
        </w:numPr>
        <w:spacing w:before="0" w:line="240" w:lineRule="auto"/>
        <w:ind w:right="91"/>
        <w:jc w:val="both"/>
        <w:rPr>
          <w:rFonts w:ascii="Times New Roman" w:eastAsia="Times New Roman" w:hAnsi="Times New Roman"/>
          <w:bCs/>
          <w:sz w:val="22"/>
          <w:lang w:eastAsia="en-AU"/>
        </w:rPr>
      </w:pPr>
      <w:r w:rsidRPr="00A31F92">
        <w:rPr>
          <w:rFonts w:ascii="Times New Roman" w:eastAsia="Times New Roman" w:hAnsi="Times New Roman"/>
          <w:bCs/>
          <w:sz w:val="22"/>
          <w:lang w:eastAsia="en-AU"/>
        </w:rPr>
        <w:t>treat</w:t>
      </w:r>
      <w:r>
        <w:rPr>
          <w:rFonts w:ascii="Times New Roman" w:eastAsia="Times New Roman" w:hAnsi="Times New Roman"/>
          <w:bCs/>
          <w:sz w:val="22"/>
          <w:lang w:eastAsia="en-AU"/>
        </w:rPr>
        <w:t>s</w:t>
      </w:r>
      <w:r w:rsidRPr="00A31F92">
        <w:rPr>
          <w:rFonts w:ascii="Times New Roman" w:eastAsia="Times New Roman" w:hAnsi="Times New Roman"/>
          <w:bCs/>
          <w:sz w:val="22"/>
          <w:lang w:eastAsia="en-AU"/>
        </w:rPr>
        <w:t xml:space="preserve"> </w:t>
      </w:r>
      <w:r>
        <w:rPr>
          <w:rFonts w:ascii="Times New Roman" w:eastAsia="Times New Roman" w:hAnsi="Times New Roman"/>
          <w:bCs/>
          <w:sz w:val="22"/>
          <w:lang w:eastAsia="en-AU"/>
        </w:rPr>
        <w:t>overdue payments as no longer being overdue</w:t>
      </w:r>
      <w:r w:rsidR="00C856F9">
        <w:rPr>
          <w:rFonts w:ascii="Times New Roman" w:eastAsia="Times New Roman" w:hAnsi="Times New Roman"/>
          <w:bCs/>
          <w:sz w:val="22"/>
          <w:lang w:eastAsia="en-AU"/>
        </w:rPr>
        <w:t>;</w:t>
      </w:r>
    </w:p>
    <w:p w14:paraId="6031060F" w14:textId="3829FC4E" w:rsidR="00A31F92" w:rsidRDefault="00A31F92" w:rsidP="00A77C08">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extends the term of the credit</w:t>
      </w:r>
      <w:r w:rsidR="00C856F9">
        <w:rPr>
          <w:rFonts w:ascii="Times New Roman" w:eastAsia="Times New Roman" w:hAnsi="Times New Roman"/>
          <w:bCs/>
          <w:sz w:val="22"/>
          <w:lang w:eastAsia="en-AU"/>
        </w:rPr>
        <w:t>;</w:t>
      </w:r>
    </w:p>
    <w:p w14:paraId="3AB799F8" w14:textId="26F4C2ED" w:rsidR="00A31F92" w:rsidRDefault="00A31F92" w:rsidP="00A77C08">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waives debt, including where efforts to collect the debt are permanently ceased;</w:t>
      </w:r>
    </w:p>
    <w:p w14:paraId="5A4A1AB2" w14:textId="5B06C9C9" w:rsidR="00A31F92" w:rsidRDefault="00A31F92" w:rsidP="00A77C08">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reduces the interest rate, fees or charges (so long as this is not an incidental part of an overdue payment arrangement);</w:t>
      </w:r>
      <w:r w:rsidR="00C856F9">
        <w:rPr>
          <w:rFonts w:ascii="Times New Roman" w:eastAsia="Times New Roman" w:hAnsi="Times New Roman"/>
          <w:bCs/>
          <w:sz w:val="22"/>
          <w:lang w:eastAsia="en-AU"/>
        </w:rPr>
        <w:t xml:space="preserve"> </w:t>
      </w:r>
      <w:r w:rsidR="00121CB0">
        <w:rPr>
          <w:rFonts w:ascii="Times New Roman" w:eastAsia="Times New Roman" w:hAnsi="Times New Roman"/>
          <w:bCs/>
          <w:sz w:val="22"/>
          <w:lang w:eastAsia="en-AU"/>
        </w:rPr>
        <w:t>or</w:t>
      </w:r>
    </w:p>
    <w:p w14:paraId="5FD6AC50" w14:textId="259F3FA3" w:rsidR="00A31F92" w:rsidRDefault="00D60BBC" w:rsidP="00A77C08">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changes</w:t>
      </w:r>
      <w:r w:rsidR="00A31F92">
        <w:rPr>
          <w:rFonts w:ascii="Times New Roman" w:eastAsia="Times New Roman" w:hAnsi="Times New Roman"/>
          <w:bCs/>
          <w:sz w:val="22"/>
          <w:lang w:eastAsia="en-AU"/>
        </w:rPr>
        <w:t xml:space="preserve"> the repayment terms from principal and interest to interest only, or extending a current interest only period</w:t>
      </w:r>
      <w:r w:rsidR="00C856F9">
        <w:rPr>
          <w:rFonts w:ascii="Times New Roman" w:eastAsia="Times New Roman" w:hAnsi="Times New Roman"/>
          <w:bCs/>
          <w:sz w:val="22"/>
          <w:lang w:eastAsia="en-AU"/>
        </w:rPr>
        <w:t>.</w:t>
      </w:r>
    </w:p>
    <w:p w14:paraId="19D50D9C" w14:textId="77777777" w:rsidR="00C856F9" w:rsidRDefault="00C856F9" w:rsidP="00C856F9">
      <w:pPr>
        <w:pStyle w:val="ListParagraph"/>
        <w:spacing w:before="0" w:line="240" w:lineRule="auto"/>
        <w:ind w:left="1080" w:right="91"/>
        <w:jc w:val="both"/>
        <w:rPr>
          <w:rFonts w:ascii="Times New Roman" w:eastAsia="Times New Roman" w:hAnsi="Times New Roman"/>
          <w:bCs/>
          <w:sz w:val="22"/>
          <w:lang w:eastAsia="en-AU"/>
        </w:rPr>
      </w:pPr>
    </w:p>
    <w:p w14:paraId="5FBDA049" w14:textId="77777777" w:rsidR="00A77C08" w:rsidRDefault="00A77C08" w:rsidP="001F08BD">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Subsection 8A(12) of Schedule 2 requires credit providers to take steps to explain FHAs to individuals, as well as the RHI and any FHI which may be disclosed as a result. The information they must take steps to give needs to relate to the type of arrangement put in place (e.g.</w:t>
      </w:r>
      <w:r w:rsidRPr="00A77C08">
        <w:rPr>
          <w:rFonts w:ascii="Times New Roman" w:eastAsia="Times New Roman" w:hAnsi="Times New Roman"/>
          <w:bCs/>
          <w:sz w:val="22"/>
          <w:lang w:eastAsia="en-AU"/>
        </w:rPr>
        <w:t xml:space="preserve"> temporary FHA, variation FHA or other type of arrangement that is not a financial hardship arrangement)</w:t>
      </w:r>
      <w:r>
        <w:rPr>
          <w:rFonts w:ascii="Times New Roman" w:eastAsia="Times New Roman" w:hAnsi="Times New Roman"/>
          <w:bCs/>
          <w:sz w:val="22"/>
          <w:lang w:eastAsia="en-AU"/>
        </w:rPr>
        <w:t>. The information is to be given when the arrangement is put in place or as soon as practicable afterwards.  The key exceptions are:</w:t>
      </w:r>
    </w:p>
    <w:p w14:paraId="1F9C4290" w14:textId="2751D9CD" w:rsidR="00A77C08" w:rsidRDefault="00A77C08" w:rsidP="004D0B76">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if the credit provider’s grace period would make the information redundant, in which case it does not need to be given at all; and</w:t>
      </w:r>
    </w:p>
    <w:p w14:paraId="0269F646" w14:textId="0A1D5DA6" w:rsidR="00A77C08" w:rsidRDefault="00A77C08" w:rsidP="004D0B76">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if the arrangement is a variation FHA that is the last</w:t>
      </w:r>
      <w:r w:rsidRPr="00A77C08">
        <w:rPr>
          <w:rFonts w:ascii="Times New Roman" w:eastAsia="Times New Roman" w:hAnsi="Times New Roman"/>
          <w:bCs/>
          <w:sz w:val="22"/>
          <w:lang w:eastAsia="en-AU"/>
        </w:rPr>
        <w:t xml:space="preserve"> step to finalise the individual’s hardship arrangements following an earlier temporary FHA</w:t>
      </w:r>
      <w:r>
        <w:rPr>
          <w:rFonts w:ascii="Times New Roman" w:eastAsia="Times New Roman" w:hAnsi="Times New Roman"/>
          <w:bCs/>
          <w:sz w:val="22"/>
          <w:lang w:eastAsia="en-AU"/>
        </w:rPr>
        <w:t xml:space="preserve">, in which case the information can be given </w:t>
      </w:r>
      <w:r w:rsidR="004D0B76">
        <w:rPr>
          <w:rFonts w:ascii="Times New Roman" w:eastAsia="Times New Roman" w:hAnsi="Times New Roman"/>
          <w:bCs/>
          <w:sz w:val="22"/>
          <w:lang w:eastAsia="en-AU"/>
        </w:rPr>
        <w:t>earlier when the temporary FHA is made (alongside the information required for that FHA)</w:t>
      </w:r>
      <w:r w:rsidR="00E843B8">
        <w:rPr>
          <w:rFonts w:ascii="Times New Roman" w:eastAsia="Times New Roman" w:hAnsi="Times New Roman"/>
          <w:bCs/>
          <w:sz w:val="22"/>
          <w:lang w:eastAsia="en-AU"/>
        </w:rPr>
        <w:t>.</w:t>
      </w:r>
    </w:p>
    <w:p w14:paraId="0C523608" w14:textId="77777777" w:rsidR="00E843B8" w:rsidRDefault="00E843B8" w:rsidP="00E843B8">
      <w:pPr>
        <w:pStyle w:val="ListParagraph"/>
        <w:spacing w:before="0" w:line="240" w:lineRule="auto"/>
        <w:ind w:left="1080" w:right="91"/>
        <w:jc w:val="both"/>
        <w:rPr>
          <w:rFonts w:ascii="Times New Roman" w:eastAsia="Times New Roman" w:hAnsi="Times New Roman"/>
          <w:bCs/>
          <w:sz w:val="22"/>
          <w:lang w:eastAsia="en-AU"/>
        </w:rPr>
      </w:pPr>
    </w:p>
    <w:p w14:paraId="3C883466" w14:textId="36DA608C" w:rsidR="004D0B76" w:rsidRPr="001F08BD" w:rsidRDefault="004D0B76" w:rsidP="004D0B76">
      <w:pPr>
        <w:pStyle w:val="ListParagraph"/>
        <w:numPr>
          <w:ilvl w:val="0"/>
          <w:numId w:val="19"/>
        </w:numPr>
        <w:spacing w:before="0" w:line="240" w:lineRule="auto"/>
        <w:ind w:left="567" w:right="91" w:hanging="567"/>
        <w:jc w:val="both"/>
        <w:rPr>
          <w:rFonts w:eastAsia="Times New Roman"/>
          <w:i/>
          <w:sz w:val="22"/>
          <w:lang w:eastAsia="en-AU"/>
        </w:rPr>
      </w:pPr>
      <w:r>
        <w:rPr>
          <w:rFonts w:ascii="Times New Roman" w:eastAsia="Times New Roman" w:hAnsi="Times New Roman"/>
          <w:bCs/>
          <w:sz w:val="22"/>
          <w:lang w:eastAsia="en-AU"/>
        </w:rPr>
        <w:t xml:space="preserve">Subsection 8A(13) of Schedule 2 sets out the codes for FHI to be used by credit providers: FHI about a variation FHA is represented by a </w:t>
      </w:r>
      <w:r w:rsidR="0075038E">
        <w:rPr>
          <w:rFonts w:ascii="Times New Roman" w:eastAsia="Times New Roman" w:hAnsi="Times New Roman"/>
          <w:bCs/>
          <w:sz w:val="22"/>
          <w:lang w:eastAsia="en-AU"/>
        </w:rPr>
        <w:t>“</w:t>
      </w:r>
      <w:r>
        <w:rPr>
          <w:rFonts w:ascii="Times New Roman" w:eastAsia="Times New Roman" w:hAnsi="Times New Roman"/>
          <w:bCs/>
          <w:sz w:val="22"/>
          <w:lang w:eastAsia="en-AU"/>
        </w:rPr>
        <w:t>V</w:t>
      </w:r>
      <w:r w:rsidR="0075038E">
        <w:rPr>
          <w:rFonts w:ascii="Times New Roman" w:eastAsia="Times New Roman" w:hAnsi="Times New Roman"/>
          <w:bCs/>
          <w:sz w:val="22"/>
          <w:lang w:eastAsia="en-AU"/>
        </w:rPr>
        <w:t>”</w:t>
      </w:r>
      <w:r>
        <w:rPr>
          <w:rFonts w:ascii="Times New Roman" w:eastAsia="Times New Roman" w:hAnsi="Times New Roman"/>
          <w:bCs/>
          <w:sz w:val="22"/>
          <w:lang w:eastAsia="en-AU"/>
        </w:rPr>
        <w:t xml:space="preserve">, while FHI about a temporary FHA is represented by an </w:t>
      </w:r>
      <w:r w:rsidR="0075038E">
        <w:rPr>
          <w:rFonts w:ascii="Times New Roman" w:eastAsia="Times New Roman" w:hAnsi="Times New Roman"/>
          <w:bCs/>
          <w:sz w:val="22"/>
          <w:lang w:eastAsia="en-AU"/>
        </w:rPr>
        <w:t>“</w:t>
      </w:r>
      <w:r>
        <w:rPr>
          <w:rFonts w:ascii="Times New Roman" w:eastAsia="Times New Roman" w:hAnsi="Times New Roman"/>
          <w:bCs/>
          <w:sz w:val="22"/>
          <w:lang w:eastAsia="en-AU"/>
        </w:rPr>
        <w:t>A</w:t>
      </w:r>
      <w:r w:rsidR="0075038E">
        <w:rPr>
          <w:rFonts w:ascii="Times New Roman" w:eastAsia="Times New Roman" w:hAnsi="Times New Roman"/>
          <w:bCs/>
          <w:sz w:val="22"/>
          <w:lang w:eastAsia="en-AU"/>
        </w:rPr>
        <w:t>”</w:t>
      </w:r>
      <w:r>
        <w:rPr>
          <w:rFonts w:ascii="Times New Roman" w:eastAsia="Times New Roman" w:hAnsi="Times New Roman"/>
          <w:bCs/>
          <w:sz w:val="22"/>
          <w:lang w:eastAsia="en-AU"/>
        </w:rPr>
        <w:t>.</w:t>
      </w:r>
    </w:p>
    <w:p w14:paraId="1043AA5C" w14:textId="77777777" w:rsidR="001F08BD" w:rsidRPr="004D0B76" w:rsidRDefault="001F08BD" w:rsidP="001F08BD">
      <w:pPr>
        <w:pStyle w:val="ListParagraph"/>
        <w:spacing w:before="0" w:line="240" w:lineRule="auto"/>
        <w:ind w:left="567" w:right="91"/>
        <w:jc w:val="both"/>
        <w:rPr>
          <w:rFonts w:eastAsia="Times New Roman"/>
          <w:i/>
          <w:sz w:val="22"/>
          <w:lang w:eastAsia="en-AU"/>
        </w:rPr>
      </w:pPr>
    </w:p>
    <w:p w14:paraId="04EFA3F3" w14:textId="5EF9F348" w:rsidR="004D0B76" w:rsidRPr="004D0B76" w:rsidRDefault="004D0B76" w:rsidP="001F08BD">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D0B76">
        <w:rPr>
          <w:rFonts w:ascii="Times New Roman" w:eastAsia="Times New Roman" w:hAnsi="Times New Roman"/>
          <w:bCs/>
          <w:sz w:val="22"/>
          <w:lang w:eastAsia="en-AU"/>
        </w:rPr>
        <w:t xml:space="preserve">Subsection 8A(16) of Schedule 2 </w:t>
      </w:r>
      <w:r>
        <w:rPr>
          <w:rFonts w:ascii="Times New Roman" w:eastAsia="Times New Roman" w:hAnsi="Times New Roman"/>
          <w:bCs/>
          <w:sz w:val="22"/>
          <w:lang w:eastAsia="en-AU"/>
        </w:rPr>
        <w:t>provides that credit providers and mortgage insurers must not seek the disclos</w:t>
      </w:r>
      <w:r w:rsidR="00C85F47">
        <w:rPr>
          <w:rFonts w:ascii="Times New Roman" w:eastAsia="Times New Roman" w:hAnsi="Times New Roman"/>
          <w:bCs/>
          <w:sz w:val="22"/>
          <w:lang w:eastAsia="en-AU"/>
        </w:rPr>
        <w:t>ure</w:t>
      </w:r>
      <w:r>
        <w:rPr>
          <w:rFonts w:ascii="Times New Roman" w:eastAsia="Times New Roman" w:hAnsi="Times New Roman"/>
          <w:bCs/>
          <w:sz w:val="22"/>
          <w:lang w:eastAsia="en-AU"/>
        </w:rPr>
        <w:t xml:space="preserve"> of FHI in circumstances where a credit reporting body cannot disclose that information. This supports the operation of </w:t>
      </w:r>
      <w:r w:rsidR="0075038E">
        <w:rPr>
          <w:rFonts w:ascii="Times New Roman" w:eastAsia="Times New Roman" w:hAnsi="Times New Roman"/>
          <w:bCs/>
          <w:sz w:val="22"/>
          <w:lang w:eastAsia="en-AU"/>
        </w:rPr>
        <w:t>subsection</w:t>
      </w:r>
      <w:r w:rsidRPr="004D0B76">
        <w:rPr>
          <w:rFonts w:ascii="Times New Roman" w:eastAsia="Times New Roman" w:hAnsi="Times New Roman"/>
          <w:bCs/>
          <w:sz w:val="22"/>
          <w:lang w:eastAsia="en-AU"/>
        </w:rPr>
        <w:t xml:space="preserve"> 20E(4A) of the Act</w:t>
      </w:r>
      <w:r>
        <w:rPr>
          <w:rFonts w:ascii="Times New Roman" w:eastAsia="Times New Roman" w:hAnsi="Times New Roman"/>
          <w:bCs/>
          <w:sz w:val="22"/>
          <w:lang w:eastAsia="en-AU"/>
        </w:rPr>
        <w:t>, which</w:t>
      </w:r>
      <w:r w:rsidRPr="004D0B76">
        <w:rPr>
          <w:rFonts w:ascii="Times New Roman" w:eastAsia="Times New Roman" w:hAnsi="Times New Roman"/>
          <w:bCs/>
          <w:sz w:val="22"/>
          <w:lang w:eastAsia="en-AU"/>
        </w:rPr>
        <w:t xml:space="preserve"> prohibits credit reporting bodies from disclosing</w:t>
      </w:r>
      <w:r>
        <w:rPr>
          <w:rFonts w:ascii="Times New Roman" w:eastAsia="Times New Roman" w:hAnsi="Times New Roman"/>
          <w:bCs/>
          <w:sz w:val="22"/>
          <w:lang w:eastAsia="en-AU"/>
        </w:rPr>
        <w:t xml:space="preserve"> FHI </w:t>
      </w:r>
      <w:r w:rsidRPr="004D0B76">
        <w:rPr>
          <w:rFonts w:ascii="Times New Roman" w:eastAsia="Times New Roman" w:hAnsi="Times New Roman"/>
          <w:bCs/>
          <w:sz w:val="22"/>
          <w:lang w:eastAsia="en-AU"/>
        </w:rPr>
        <w:t xml:space="preserve">to a credit provider for the purpose of collecting </w:t>
      </w:r>
      <w:r>
        <w:rPr>
          <w:rFonts w:ascii="Times New Roman" w:eastAsia="Times New Roman" w:hAnsi="Times New Roman"/>
          <w:bCs/>
          <w:sz w:val="22"/>
          <w:lang w:eastAsia="en-AU"/>
        </w:rPr>
        <w:t xml:space="preserve">overdue </w:t>
      </w:r>
      <w:r w:rsidRPr="004D0B76">
        <w:rPr>
          <w:rFonts w:ascii="Times New Roman" w:eastAsia="Times New Roman" w:hAnsi="Times New Roman"/>
          <w:bCs/>
          <w:sz w:val="22"/>
          <w:lang w:eastAsia="en-AU"/>
        </w:rPr>
        <w:t xml:space="preserve">payments and for certain other purposes. </w:t>
      </w:r>
    </w:p>
    <w:p w14:paraId="708EE538" w14:textId="77777777" w:rsidR="00115F4C" w:rsidRPr="00115F4C" w:rsidRDefault="00115F4C" w:rsidP="00115F4C">
      <w:pPr>
        <w:spacing w:before="0" w:line="240" w:lineRule="auto"/>
        <w:ind w:left="720" w:right="91"/>
        <w:jc w:val="both"/>
        <w:rPr>
          <w:rFonts w:eastAsia="Times New Roman"/>
          <w:bCs/>
          <w:sz w:val="22"/>
          <w:highlight w:val="yellow"/>
          <w:lang w:eastAsia="en-AU"/>
        </w:rPr>
      </w:pPr>
    </w:p>
    <w:p w14:paraId="76EE4A74" w14:textId="29599751" w:rsidR="00E8203E" w:rsidRPr="00E8203E" w:rsidRDefault="00E8203E" w:rsidP="007C3C66">
      <w:pPr>
        <w:pStyle w:val="ESA4Section"/>
        <w:rPr>
          <w:lang w:eastAsia="en-AU"/>
        </w:rPr>
      </w:pPr>
      <w:r w:rsidRPr="00E8203E">
        <w:rPr>
          <w:lang w:eastAsia="en-AU"/>
        </w:rPr>
        <w:t xml:space="preserve">Section </w:t>
      </w:r>
      <w:r>
        <w:rPr>
          <w:lang w:eastAsia="en-AU"/>
        </w:rPr>
        <w:t>9</w:t>
      </w:r>
      <w:r w:rsidRPr="00E8203E">
        <w:rPr>
          <w:lang w:eastAsia="en-AU"/>
        </w:rPr>
        <w:t xml:space="preserve"> – </w:t>
      </w:r>
      <w:r>
        <w:rPr>
          <w:lang w:eastAsia="en-AU"/>
        </w:rPr>
        <w:t>Default</w:t>
      </w:r>
      <w:r w:rsidRPr="00E8203E">
        <w:rPr>
          <w:lang w:eastAsia="en-AU"/>
        </w:rPr>
        <w:t xml:space="preserve"> information </w:t>
      </w:r>
      <w:r w:rsidRPr="00E8203E">
        <w:rPr>
          <w:lang w:eastAsia="en-AU"/>
        </w:rPr>
        <w:br/>
      </w:r>
    </w:p>
    <w:p w14:paraId="683EB76A" w14:textId="71D518B1" w:rsidR="00E8203E" w:rsidRPr="00BA5065" w:rsidRDefault="00E8203E" w:rsidP="00BA5065">
      <w:pPr>
        <w:pStyle w:val="ListParagraph"/>
        <w:numPr>
          <w:ilvl w:val="0"/>
          <w:numId w:val="19"/>
        </w:numPr>
        <w:spacing w:before="0" w:line="240" w:lineRule="auto"/>
        <w:ind w:left="567" w:right="91" w:hanging="567"/>
        <w:jc w:val="both"/>
        <w:rPr>
          <w:rFonts w:eastAsia="Times New Roman"/>
          <w:i/>
          <w:sz w:val="22"/>
          <w:lang w:eastAsia="en-AU"/>
        </w:rPr>
      </w:pPr>
      <w:r w:rsidRPr="00617508">
        <w:rPr>
          <w:rFonts w:ascii="Times New Roman" w:eastAsia="Times New Roman" w:hAnsi="Times New Roman"/>
          <w:bCs/>
          <w:sz w:val="22"/>
          <w:lang w:eastAsia="en-AU"/>
        </w:rPr>
        <w:t xml:space="preserve">Section </w:t>
      </w:r>
      <w:r>
        <w:rPr>
          <w:rFonts w:ascii="Times New Roman" w:eastAsia="Times New Roman" w:hAnsi="Times New Roman"/>
          <w:bCs/>
          <w:sz w:val="22"/>
          <w:lang w:eastAsia="en-AU"/>
        </w:rPr>
        <w:t>9</w:t>
      </w:r>
      <w:r w:rsidRPr="00617508">
        <w:rPr>
          <w:rFonts w:ascii="Times New Roman" w:eastAsia="Times New Roman" w:hAnsi="Times New Roman"/>
          <w:bCs/>
          <w:sz w:val="22"/>
          <w:lang w:eastAsia="en-AU"/>
        </w:rPr>
        <w:t xml:space="preserve"> of Schedule 2 contains </w:t>
      </w:r>
      <w:r>
        <w:rPr>
          <w:rFonts w:ascii="Times New Roman" w:eastAsia="Times New Roman" w:hAnsi="Times New Roman"/>
          <w:bCs/>
          <w:sz w:val="22"/>
          <w:lang w:eastAsia="en-AU"/>
        </w:rPr>
        <w:t>provisions relating to default information, which is</w:t>
      </w:r>
      <w:r>
        <w:rPr>
          <w:rFonts w:ascii="Times New Roman" w:eastAsia="Times New Roman" w:hAnsi="Times New Roman"/>
          <w:sz w:val="22"/>
          <w:lang w:eastAsia="en-AU"/>
        </w:rPr>
        <w:t xml:space="preserve"> a type of credit information, and therefore retained within the credit reporting system.</w:t>
      </w:r>
      <w:r w:rsidRPr="00AD2CF0">
        <w:rPr>
          <w:rFonts w:ascii="Times New Roman" w:eastAsia="Times New Roman" w:hAnsi="Times New Roman"/>
          <w:sz w:val="22"/>
          <w:lang w:eastAsia="en-AU"/>
        </w:rPr>
        <w:t xml:space="preserve"> </w:t>
      </w:r>
    </w:p>
    <w:p w14:paraId="18FC3CCA" w14:textId="77777777" w:rsidR="00E8203E" w:rsidRPr="00E8203E" w:rsidRDefault="00E8203E" w:rsidP="00E8203E">
      <w:pPr>
        <w:spacing w:before="0" w:line="240" w:lineRule="auto"/>
        <w:ind w:right="91"/>
        <w:jc w:val="both"/>
        <w:rPr>
          <w:rFonts w:eastAsia="Times New Roman"/>
          <w:iCs/>
          <w:sz w:val="22"/>
          <w:lang w:eastAsia="en-AU"/>
        </w:rPr>
      </w:pPr>
    </w:p>
    <w:p w14:paraId="6E269919" w14:textId="026320A1" w:rsidR="00D51616" w:rsidRPr="0075038E" w:rsidRDefault="002E76AC" w:rsidP="0017565D">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75038E">
        <w:rPr>
          <w:rFonts w:ascii="Times New Roman" w:eastAsia="Times New Roman" w:hAnsi="Times New Roman"/>
          <w:bCs/>
          <w:sz w:val="22"/>
          <w:lang w:eastAsia="en-AU"/>
        </w:rPr>
        <w:t>Subsection 9(1) of Schedule 2 sets out restrictions on when an overdue payment can be disclosed as default information</w:t>
      </w:r>
      <w:r w:rsidRPr="0075038E">
        <w:rPr>
          <w:rFonts w:ascii="Times New Roman" w:eastAsia="Times New Roman" w:hAnsi="Times New Roman"/>
          <w:sz w:val="22"/>
          <w:lang w:eastAsia="en-AU"/>
        </w:rPr>
        <w:t xml:space="preserve">. Specifically, default information cannot be disclosed where the individual has made a hardship request and the credit provider is still making a decision on the request (including where the provider is waiting for the individual to provide information they need to make a decision). If the credit provider has decided to refuse the </w:t>
      </w:r>
      <w:r w:rsidR="00D51616" w:rsidRPr="0075038E">
        <w:rPr>
          <w:rFonts w:ascii="Times New Roman" w:eastAsia="Times New Roman" w:hAnsi="Times New Roman"/>
          <w:sz w:val="22"/>
          <w:lang w:eastAsia="en-AU"/>
        </w:rPr>
        <w:t>request</w:t>
      </w:r>
      <w:r w:rsidRPr="0075038E">
        <w:rPr>
          <w:rFonts w:ascii="Times New Roman" w:eastAsia="Times New Roman" w:hAnsi="Times New Roman"/>
          <w:sz w:val="22"/>
          <w:lang w:eastAsia="en-AU"/>
        </w:rPr>
        <w:t xml:space="preserve">, then default information cannot be disclosed for 14 days after the individual is notified of that decision. </w:t>
      </w:r>
      <w:r w:rsidR="00D51616" w:rsidRPr="0075038E">
        <w:rPr>
          <w:rFonts w:ascii="Times New Roman" w:eastAsia="Times New Roman" w:hAnsi="Times New Roman"/>
          <w:sz w:val="22"/>
          <w:lang w:eastAsia="en-AU"/>
        </w:rPr>
        <w:t>These rules align with the treatment of defaults and the enforcement of credit contracts under the National Credit Act</w:t>
      </w:r>
      <w:r w:rsidR="0075038E" w:rsidRPr="0075038E">
        <w:rPr>
          <w:rFonts w:ascii="Times New Roman" w:eastAsia="Times New Roman" w:hAnsi="Times New Roman"/>
          <w:sz w:val="22"/>
          <w:lang w:eastAsia="en-AU"/>
        </w:rPr>
        <w:t>.</w:t>
      </w:r>
    </w:p>
    <w:p w14:paraId="23D97B8F" w14:textId="77777777" w:rsidR="0075038E" w:rsidRPr="0075038E" w:rsidRDefault="0075038E" w:rsidP="0075038E">
      <w:pPr>
        <w:spacing w:before="0" w:line="240" w:lineRule="auto"/>
        <w:ind w:right="91"/>
        <w:jc w:val="both"/>
        <w:rPr>
          <w:rFonts w:eastAsia="Times New Roman"/>
          <w:bCs/>
          <w:sz w:val="22"/>
          <w:lang w:eastAsia="en-AU"/>
        </w:rPr>
      </w:pPr>
    </w:p>
    <w:p w14:paraId="1815414E" w14:textId="4E9742FF" w:rsidR="00D51616" w:rsidRPr="00D51616" w:rsidRDefault="0075038E" w:rsidP="00B655FE">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S</w:t>
      </w:r>
      <w:r w:rsidR="00D51616">
        <w:rPr>
          <w:rFonts w:ascii="Times New Roman" w:eastAsia="Times New Roman" w:hAnsi="Times New Roman"/>
          <w:bCs/>
          <w:sz w:val="22"/>
          <w:lang w:eastAsia="en-AU"/>
        </w:rPr>
        <w:t>ubsection 9(2) of Schedule 2</w:t>
      </w:r>
      <w:r>
        <w:rPr>
          <w:rFonts w:ascii="Times New Roman" w:eastAsia="Times New Roman" w:hAnsi="Times New Roman"/>
          <w:bCs/>
          <w:sz w:val="22"/>
          <w:lang w:eastAsia="en-AU"/>
        </w:rPr>
        <w:t xml:space="preserve"> contains</w:t>
      </w:r>
      <w:r w:rsidR="00D51616">
        <w:rPr>
          <w:rFonts w:ascii="Times New Roman" w:eastAsia="Times New Roman" w:hAnsi="Times New Roman"/>
          <w:bCs/>
          <w:sz w:val="22"/>
          <w:lang w:eastAsia="en-AU"/>
        </w:rPr>
        <w:t xml:space="preserve"> </w:t>
      </w:r>
      <w:r>
        <w:rPr>
          <w:rFonts w:ascii="Times New Roman" w:eastAsia="Times New Roman" w:hAnsi="Times New Roman"/>
          <w:bCs/>
          <w:sz w:val="22"/>
          <w:lang w:eastAsia="en-AU"/>
        </w:rPr>
        <w:t>exceptions to the rules above</w:t>
      </w:r>
      <w:r w:rsidR="00D51616">
        <w:rPr>
          <w:rFonts w:ascii="Times New Roman" w:eastAsia="Times New Roman" w:hAnsi="Times New Roman"/>
          <w:bCs/>
          <w:sz w:val="22"/>
          <w:lang w:eastAsia="en-AU"/>
        </w:rPr>
        <w:t xml:space="preserve">. If the </w:t>
      </w:r>
      <w:r w:rsidR="0033052C">
        <w:rPr>
          <w:rFonts w:ascii="Times New Roman" w:eastAsia="Times New Roman" w:hAnsi="Times New Roman"/>
          <w:bCs/>
          <w:sz w:val="22"/>
          <w:lang w:eastAsia="en-AU"/>
        </w:rPr>
        <w:t>c</w:t>
      </w:r>
      <w:r w:rsidR="00D51616">
        <w:rPr>
          <w:rFonts w:ascii="Times New Roman" w:eastAsia="Times New Roman" w:hAnsi="Times New Roman"/>
          <w:bCs/>
          <w:sz w:val="22"/>
          <w:lang w:eastAsia="en-AU"/>
        </w:rPr>
        <w:t xml:space="preserve">redit provider reasonably believes </w:t>
      </w:r>
      <w:r w:rsidR="0033052C">
        <w:rPr>
          <w:rFonts w:ascii="Times New Roman" w:eastAsia="Times New Roman" w:hAnsi="Times New Roman"/>
          <w:bCs/>
          <w:sz w:val="22"/>
          <w:lang w:eastAsia="en-AU"/>
        </w:rPr>
        <w:t>the</w:t>
      </w:r>
      <w:r w:rsidR="00B74EF2">
        <w:rPr>
          <w:rFonts w:ascii="Times New Roman" w:eastAsia="Times New Roman" w:hAnsi="Times New Roman"/>
          <w:bCs/>
          <w:sz w:val="22"/>
          <w:lang w:eastAsia="en-AU"/>
        </w:rPr>
        <w:t xml:space="preserve"> relevant</w:t>
      </w:r>
      <w:r w:rsidR="00382FE7">
        <w:rPr>
          <w:rFonts w:ascii="Times New Roman" w:eastAsia="Times New Roman" w:hAnsi="Times New Roman"/>
          <w:bCs/>
          <w:sz w:val="22"/>
          <w:lang w:eastAsia="en-AU"/>
        </w:rPr>
        <w:t xml:space="preserve"> hardship request is</w:t>
      </w:r>
      <w:r w:rsidR="00270DCB">
        <w:rPr>
          <w:rFonts w:ascii="Times New Roman" w:eastAsia="Times New Roman" w:hAnsi="Times New Roman"/>
          <w:bCs/>
          <w:sz w:val="22"/>
          <w:lang w:eastAsia="en-AU"/>
        </w:rPr>
        <w:t xml:space="preserve"> made on the same basis as</w:t>
      </w:r>
      <w:r w:rsidR="00B74EF2">
        <w:rPr>
          <w:rFonts w:ascii="Times New Roman" w:eastAsia="Times New Roman" w:hAnsi="Times New Roman"/>
          <w:bCs/>
          <w:sz w:val="22"/>
          <w:lang w:eastAsia="en-AU"/>
        </w:rPr>
        <w:t xml:space="preserve"> a request made in the previous four months,</w:t>
      </w:r>
      <w:r w:rsidR="0033052C">
        <w:rPr>
          <w:rFonts w:ascii="Times New Roman" w:eastAsia="Times New Roman" w:hAnsi="Times New Roman"/>
          <w:bCs/>
          <w:sz w:val="22"/>
          <w:lang w:eastAsia="en-AU"/>
        </w:rPr>
        <w:t xml:space="preserve"> </w:t>
      </w:r>
      <w:r w:rsidR="00D51616">
        <w:rPr>
          <w:rFonts w:ascii="Times New Roman" w:eastAsia="Times New Roman" w:hAnsi="Times New Roman"/>
          <w:bCs/>
          <w:sz w:val="22"/>
          <w:lang w:eastAsia="en-AU"/>
        </w:rPr>
        <w:t>the restrictions do not apply (and default information may otherwise be able to be disclosed). This provision is</w:t>
      </w:r>
      <w:r w:rsidR="00D51616" w:rsidRPr="00D51616">
        <w:rPr>
          <w:rFonts w:ascii="Times New Roman" w:eastAsia="Times New Roman" w:hAnsi="Times New Roman"/>
          <w:bCs/>
          <w:sz w:val="22"/>
          <w:lang w:eastAsia="en-AU"/>
        </w:rPr>
        <w:t xml:space="preserve"> </w:t>
      </w:r>
      <w:r w:rsidR="001F08BD">
        <w:rPr>
          <w:rFonts w:ascii="Times New Roman" w:eastAsia="Times New Roman" w:hAnsi="Times New Roman"/>
          <w:bCs/>
          <w:sz w:val="22"/>
          <w:lang w:eastAsia="en-AU"/>
        </w:rPr>
        <w:t>intended</w:t>
      </w:r>
      <w:r w:rsidR="00D51616" w:rsidRPr="00D51616">
        <w:rPr>
          <w:rFonts w:ascii="Times New Roman" w:eastAsia="Times New Roman" w:hAnsi="Times New Roman"/>
          <w:bCs/>
          <w:sz w:val="22"/>
          <w:lang w:eastAsia="en-AU"/>
        </w:rPr>
        <w:t xml:space="preserve"> to prevent an individual from making repeat hardship requests that do not raise new issues</w:t>
      </w:r>
      <w:r w:rsidR="00EE1707">
        <w:rPr>
          <w:rFonts w:ascii="Times New Roman" w:eastAsia="Times New Roman" w:hAnsi="Times New Roman"/>
          <w:bCs/>
          <w:sz w:val="22"/>
          <w:lang w:eastAsia="en-AU"/>
        </w:rPr>
        <w:t xml:space="preserve"> </w:t>
      </w:r>
      <w:r w:rsidR="00D51616" w:rsidRPr="00D51616">
        <w:rPr>
          <w:rFonts w:ascii="Times New Roman" w:eastAsia="Times New Roman" w:hAnsi="Times New Roman"/>
          <w:bCs/>
          <w:sz w:val="22"/>
          <w:lang w:eastAsia="en-AU"/>
        </w:rPr>
        <w:t xml:space="preserve">as a way of deferring the </w:t>
      </w:r>
      <w:r w:rsidR="00EE1707">
        <w:rPr>
          <w:rFonts w:ascii="Times New Roman" w:eastAsia="Times New Roman" w:hAnsi="Times New Roman"/>
          <w:bCs/>
          <w:sz w:val="22"/>
          <w:lang w:eastAsia="en-AU"/>
        </w:rPr>
        <w:t>disclosure of default information</w:t>
      </w:r>
      <w:r w:rsidR="00D51616" w:rsidRPr="00D51616">
        <w:rPr>
          <w:rFonts w:ascii="Times New Roman" w:eastAsia="Times New Roman" w:hAnsi="Times New Roman"/>
          <w:bCs/>
          <w:sz w:val="22"/>
          <w:lang w:eastAsia="en-AU"/>
        </w:rPr>
        <w:t>. This position also aligns with the treatment under the National Credit Act.</w:t>
      </w:r>
      <w:r w:rsidR="00832535" w:rsidRPr="00832535">
        <w:rPr>
          <w:rFonts w:ascii="Times New Roman" w:eastAsia="Times New Roman" w:hAnsi="Times New Roman"/>
          <w:sz w:val="22"/>
          <w:lang w:eastAsia="en-AU"/>
        </w:rPr>
        <w:t xml:space="preserve"> </w:t>
      </w:r>
      <w:r w:rsidR="00832535" w:rsidRPr="009C0088">
        <w:rPr>
          <w:rFonts w:ascii="Times New Roman" w:eastAsia="Times New Roman" w:hAnsi="Times New Roman"/>
          <w:sz w:val="22"/>
          <w:lang w:eastAsia="en-AU"/>
        </w:rPr>
        <w:t>Th</w:t>
      </w:r>
      <w:r w:rsidR="00832535">
        <w:rPr>
          <w:rFonts w:ascii="Times New Roman" w:eastAsia="Times New Roman" w:hAnsi="Times New Roman"/>
          <w:sz w:val="22"/>
          <w:lang w:eastAsia="en-AU"/>
        </w:rPr>
        <w:t>ese</w:t>
      </w:r>
      <w:r w:rsidR="00832535" w:rsidRPr="009C0088">
        <w:rPr>
          <w:rFonts w:ascii="Times New Roman" w:eastAsia="Times New Roman" w:hAnsi="Times New Roman"/>
          <w:sz w:val="22"/>
          <w:lang w:eastAsia="en-AU"/>
        </w:rPr>
        <w:t xml:space="preserve"> provision</w:t>
      </w:r>
      <w:r w:rsidR="00832535">
        <w:rPr>
          <w:rFonts w:ascii="Times New Roman" w:eastAsia="Times New Roman" w:hAnsi="Times New Roman"/>
          <w:sz w:val="22"/>
          <w:lang w:eastAsia="en-AU"/>
        </w:rPr>
        <w:t>s</w:t>
      </w:r>
      <w:r w:rsidR="00832535" w:rsidRPr="009C0088">
        <w:rPr>
          <w:rFonts w:ascii="Times New Roman" w:eastAsia="Times New Roman" w:hAnsi="Times New Roman"/>
          <w:sz w:val="22"/>
          <w:lang w:eastAsia="en-AU"/>
        </w:rPr>
        <w:t xml:space="preserve"> </w:t>
      </w:r>
      <w:r w:rsidR="00832535">
        <w:rPr>
          <w:rFonts w:ascii="Times New Roman" w:eastAsia="Times New Roman" w:hAnsi="Times New Roman"/>
          <w:sz w:val="22"/>
          <w:lang w:eastAsia="en-AU"/>
        </w:rPr>
        <w:t xml:space="preserve">are </w:t>
      </w:r>
      <w:r w:rsidR="00832535" w:rsidRPr="009C0088">
        <w:rPr>
          <w:rFonts w:ascii="Times New Roman" w:eastAsia="Times New Roman" w:hAnsi="Times New Roman"/>
          <w:sz w:val="22"/>
          <w:lang w:eastAsia="en-AU"/>
        </w:rPr>
        <w:t>unchanged from the Previous Code.</w:t>
      </w:r>
    </w:p>
    <w:p w14:paraId="027701B7" w14:textId="77777777" w:rsidR="00D51616" w:rsidRPr="00E8203E" w:rsidRDefault="00D51616" w:rsidP="00D51616">
      <w:pPr>
        <w:spacing w:before="0" w:line="240" w:lineRule="auto"/>
        <w:ind w:right="91"/>
        <w:jc w:val="both"/>
        <w:rPr>
          <w:rFonts w:eastAsia="Times New Roman"/>
          <w:iCs/>
          <w:sz w:val="22"/>
          <w:lang w:eastAsia="en-AU"/>
        </w:rPr>
      </w:pPr>
    </w:p>
    <w:p w14:paraId="233F23BF" w14:textId="33E097A1" w:rsidR="00E32B89" w:rsidRPr="003150DE" w:rsidRDefault="00D51616" w:rsidP="00A72817">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3150DE">
        <w:rPr>
          <w:rFonts w:ascii="Times New Roman" w:eastAsia="Times New Roman" w:hAnsi="Times New Roman"/>
          <w:bCs/>
          <w:sz w:val="22"/>
          <w:lang w:eastAsia="en-AU"/>
        </w:rPr>
        <w:t>Subsection</w:t>
      </w:r>
      <w:r w:rsidR="00832535" w:rsidRPr="003150DE">
        <w:rPr>
          <w:rFonts w:ascii="Times New Roman" w:eastAsia="Times New Roman" w:hAnsi="Times New Roman"/>
          <w:bCs/>
          <w:sz w:val="22"/>
          <w:lang w:eastAsia="en-AU"/>
        </w:rPr>
        <w:t>s</w:t>
      </w:r>
      <w:r w:rsidRPr="003150DE">
        <w:rPr>
          <w:rFonts w:ascii="Times New Roman" w:eastAsia="Times New Roman" w:hAnsi="Times New Roman"/>
          <w:bCs/>
          <w:sz w:val="22"/>
          <w:lang w:eastAsia="en-AU"/>
        </w:rPr>
        <w:t xml:space="preserve"> 9(3)</w:t>
      </w:r>
      <w:r w:rsidR="00832535" w:rsidRPr="003150DE">
        <w:rPr>
          <w:rFonts w:ascii="Times New Roman" w:eastAsia="Times New Roman" w:hAnsi="Times New Roman"/>
          <w:bCs/>
          <w:sz w:val="22"/>
          <w:lang w:eastAsia="en-AU"/>
        </w:rPr>
        <w:t xml:space="preserve"> and 9(4)</w:t>
      </w:r>
      <w:r w:rsidRPr="003150DE">
        <w:rPr>
          <w:rFonts w:ascii="Times New Roman" w:eastAsia="Times New Roman" w:hAnsi="Times New Roman"/>
          <w:bCs/>
          <w:sz w:val="22"/>
          <w:lang w:eastAsia="en-AU"/>
        </w:rPr>
        <w:t xml:space="preserve"> of Schedule 2</w:t>
      </w:r>
      <w:r w:rsidR="00832535" w:rsidRPr="003150DE">
        <w:rPr>
          <w:rFonts w:ascii="Times New Roman" w:eastAsia="Times New Roman" w:hAnsi="Times New Roman"/>
          <w:bCs/>
          <w:sz w:val="22"/>
          <w:lang w:eastAsia="en-AU"/>
        </w:rPr>
        <w:t xml:space="preserve"> clarifies the procedural requirements that a credit provider must meet before they can disclose default information. Before default information can be listed, the credit provider must give the individual a </w:t>
      </w:r>
      <w:r w:rsidR="00832535" w:rsidRPr="00EE1707">
        <w:rPr>
          <w:rFonts w:ascii="Times New Roman" w:eastAsia="Times New Roman" w:hAnsi="Times New Roman"/>
          <w:b/>
          <w:sz w:val="22"/>
          <w:lang w:eastAsia="en-AU"/>
        </w:rPr>
        <w:t>s</w:t>
      </w:r>
      <w:ins w:id="64" w:author="ALCHIN,Renee" w:date="2025-03-21T12:34:00Z" w16du:dateUtc="2025-03-21T01:34:00Z">
        <w:r w:rsidR="007D022B">
          <w:rPr>
            <w:rFonts w:ascii="Times New Roman" w:eastAsia="Times New Roman" w:hAnsi="Times New Roman"/>
            <w:b/>
            <w:sz w:val="22"/>
            <w:lang w:eastAsia="en-AU"/>
          </w:rPr>
          <w:t>ection</w:t>
        </w:r>
      </w:ins>
      <w:r w:rsidR="00832535" w:rsidRPr="00EE1707">
        <w:rPr>
          <w:rFonts w:ascii="Times New Roman" w:eastAsia="Times New Roman" w:hAnsi="Times New Roman"/>
          <w:b/>
          <w:sz w:val="22"/>
          <w:lang w:eastAsia="en-AU"/>
        </w:rPr>
        <w:t xml:space="preserve"> 6Q notice</w:t>
      </w:r>
      <w:r w:rsidR="00832535" w:rsidRPr="003150DE">
        <w:rPr>
          <w:rFonts w:ascii="Times New Roman" w:eastAsia="Times New Roman" w:hAnsi="Times New Roman"/>
          <w:bCs/>
          <w:sz w:val="22"/>
          <w:lang w:eastAsia="en-AU"/>
        </w:rPr>
        <w:t xml:space="preserve"> which informs the individual of the overdue payment and requesting that that payment be made. The credit provider must then separately give </w:t>
      </w:r>
      <w:r w:rsidR="00E32B89" w:rsidRPr="003150DE">
        <w:rPr>
          <w:rFonts w:ascii="Times New Roman" w:eastAsia="Times New Roman" w:hAnsi="Times New Roman"/>
          <w:bCs/>
          <w:sz w:val="22"/>
          <w:lang w:eastAsia="en-AU"/>
        </w:rPr>
        <w:t xml:space="preserve">a </w:t>
      </w:r>
      <w:r w:rsidR="00E32B89" w:rsidRPr="00EE1707">
        <w:rPr>
          <w:rFonts w:ascii="Times New Roman" w:eastAsia="Times New Roman" w:hAnsi="Times New Roman"/>
          <w:b/>
          <w:sz w:val="22"/>
          <w:lang w:eastAsia="en-AU"/>
        </w:rPr>
        <w:t>s</w:t>
      </w:r>
      <w:ins w:id="65" w:author="ALCHIN,Renee" w:date="2025-03-21T12:34:00Z" w16du:dateUtc="2025-03-21T01:34:00Z">
        <w:r w:rsidR="007D022B">
          <w:rPr>
            <w:rFonts w:ascii="Times New Roman" w:eastAsia="Times New Roman" w:hAnsi="Times New Roman"/>
            <w:b/>
            <w:sz w:val="22"/>
            <w:lang w:eastAsia="en-AU"/>
          </w:rPr>
          <w:t>e</w:t>
        </w:r>
      </w:ins>
      <w:ins w:id="66" w:author="ALCHIN,Renee" w:date="2025-03-21T12:35:00Z" w16du:dateUtc="2025-03-21T01:35:00Z">
        <w:r w:rsidR="007D022B">
          <w:rPr>
            <w:rFonts w:ascii="Times New Roman" w:eastAsia="Times New Roman" w:hAnsi="Times New Roman"/>
            <w:b/>
            <w:sz w:val="22"/>
            <w:lang w:eastAsia="en-AU"/>
          </w:rPr>
          <w:t>ction</w:t>
        </w:r>
      </w:ins>
      <w:r w:rsidR="00E32B89" w:rsidRPr="00EE1707">
        <w:rPr>
          <w:rFonts w:ascii="Times New Roman" w:eastAsia="Times New Roman" w:hAnsi="Times New Roman"/>
          <w:b/>
          <w:sz w:val="22"/>
          <w:lang w:eastAsia="en-AU"/>
        </w:rPr>
        <w:t xml:space="preserve"> 21D(3) notice</w:t>
      </w:r>
      <w:r w:rsidR="00E32B89" w:rsidRPr="003150DE">
        <w:rPr>
          <w:rFonts w:ascii="Times New Roman" w:eastAsia="Times New Roman" w:hAnsi="Times New Roman"/>
          <w:bCs/>
          <w:sz w:val="22"/>
          <w:lang w:eastAsia="en-AU"/>
        </w:rPr>
        <w:t xml:space="preserve"> which informs the individual of the credit provider’s intention to disclose default information. The </w:t>
      </w:r>
      <w:r w:rsidR="00D06DB0">
        <w:rPr>
          <w:rFonts w:ascii="Times New Roman" w:eastAsia="Times New Roman" w:hAnsi="Times New Roman"/>
          <w:bCs/>
          <w:sz w:val="22"/>
          <w:lang w:eastAsia="en-AU"/>
        </w:rPr>
        <w:t>s</w:t>
      </w:r>
      <w:ins w:id="67" w:author="ALCHIN,Renee" w:date="2025-03-21T12:35:00Z" w16du:dateUtc="2025-03-21T01:35:00Z">
        <w:r w:rsidR="00654E43">
          <w:rPr>
            <w:rFonts w:ascii="Times New Roman" w:eastAsia="Times New Roman" w:hAnsi="Times New Roman"/>
            <w:bCs/>
            <w:sz w:val="22"/>
            <w:lang w:eastAsia="en-AU"/>
          </w:rPr>
          <w:t>ection</w:t>
        </w:r>
      </w:ins>
      <w:r w:rsidR="00D06DB0">
        <w:rPr>
          <w:rFonts w:ascii="Times New Roman" w:eastAsia="Times New Roman" w:hAnsi="Times New Roman"/>
          <w:bCs/>
          <w:sz w:val="22"/>
          <w:lang w:eastAsia="en-AU"/>
        </w:rPr>
        <w:t xml:space="preserve"> </w:t>
      </w:r>
      <w:r w:rsidR="00E32B89" w:rsidRPr="003150DE">
        <w:rPr>
          <w:rFonts w:ascii="Times New Roman" w:eastAsia="Times New Roman" w:hAnsi="Times New Roman"/>
          <w:bCs/>
          <w:sz w:val="22"/>
          <w:lang w:eastAsia="en-AU"/>
        </w:rPr>
        <w:t>21D(3) notice must not be given within 30 days of the s</w:t>
      </w:r>
      <w:ins w:id="68" w:author="ALCHIN,Renee" w:date="2025-03-21T12:35:00Z" w16du:dateUtc="2025-03-21T01:35:00Z">
        <w:r w:rsidR="00654E43">
          <w:rPr>
            <w:rFonts w:ascii="Times New Roman" w:eastAsia="Times New Roman" w:hAnsi="Times New Roman"/>
            <w:bCs/>
            <w:sz w:val="22"/>
            <w:lang w:eastAsia="en-AU"/>
          </w:rPr>
          <w:t>ection</w:t>
        </w:r>
      </w:ins>
      <w:r w:rsidR="00E32B89" w:rsidRPr="003150DE">
        <w:rPr>
          <w:rFonts w:ascii="Times New Roman" w:eastAsia="Times New Roman" w:hAnsi="Times New Roman"/>
          <w:bCs/>
          <w:sz w:val="22"/>
          <w:lang w:eastAsia="en-AU"/>
        </w:rPr>
        <w:t xml:space="preserve"> 6Q notice</w:t>
      </w:r>
      <w:r w:rsidR="003150DE">
        <w:rPr>
          <w:rFonts w:ascii="Times New Roman" w:eastAsia="Times New Roman" w:hAnsi="Times New Roman"/>
          <w:bCs/>
          <w:sz w:val="22"/>
          <w:lang w:eastAsia="en-AU"/>
        </w:rPr>
        <w:t>, and must be sent to the individual’s last known address at the time of despatch.</w:t>
      </w:r>
    </w:p>
    <w:p w14:paraId="484B1181" w14:textId="77777777" w:rsidR="00E32B89" w:rsidRPr="003150DE" w:rsidRDefault="00E32B89" w:rsidP="00A72817">
      <w:pPr>
        <w:pStyle w:val="ListParagraph"/>
        <w:spacing w:before="0" w:line="240" w:lineRule="auto"/>
        <w:ind w:left="567" w:right="91"/>
        <w:jc w:val="both"/>
        <w:rPr>
          <w:rFonts w:ascii="Times New Roman" w:eastAsia="Times New Roman" w:hAnsi="Times New Roman"/>
          <w:bCs/>
          <w:sz w:val="22"/>
          <w:lang w:eastAsia="en-AU"/>
        </w:rPr>
      </w:pPr>
    </w:p>
    <w:p w14:paraId="761C9803" w14:textId="285D0262" w:rsidR="003150DE" w:rsidRPr="003150DE" w:rsidRDefault="00E32B89" w:rsidP="00A72817">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3150DE">
        <w:rPr>
          <w:rFonts w:ascii="Times New Roman" w:eastAsia="Times New Roman" w:hAnsi="Times New Roman"/>
          <w:bCs/>
          <w:sz w:val="22"/>
          <w:lang w:eastAsia="en-AU"/>
        </w:rPr>
        <w:t>Paragraph 9(3)(d) of Schedule 2 includes</w:t>
      </w:r>
      <w:r w:rsidR="003150DE" w:rsidRPr="003150DE">
        <w:rPr>
          <w:rFonts w:ascii="Times New Roman" w:eastAsia="Times New Roman" w:hAnsi="Times New Roman"/>
          <w:bCs/>
          <w:sz w:val="22"/>
          <w:lang w:eastAsia="en-AU"/>
        </w:rPr>
        <w:t xml:space="preserve"> a requirement that the s</w:t>
      </w:r>
      <w:ins w:id="69" w:author="ALCHIN,Renee" w:date="2025-03-21T12:35:00Z" w16du:dateUtc="2025-03-21T01:35:00Z">
        <w:r w:rsidR="00654E43">
          <w:rPr>
            <w:rFonts w:ascii="Times New Roman" w:eastAsia="Times New Roman" w:hAnsi="Times New Roman"/>
            <w:bCs/>
            <w:sz w:val="22"/>
            <w:lang w:eastAsia="en-AU"/>
          </w:rPr>
          <w:t>ection</w:t>
        </w:r>
      </w:ins>
      <w:r w:rsidR="003150DE" w:rsidRPr="003150DE">
        <w:rPr>
          <w:rFonts w:ascii="Times New Roman" w:eastAsia="Times New Roman" w:hAnsi="Times New Roman"/>
          <w:bCs/>
          <w:sz w:val="22"/>
          <w:lang w:eastAsia="en-AU"/>
        </w:rPr>
        <w:t xml:space="preserve"> 21D(3) notice not be accompanied by any other correspondence which a reasonable person would conclude materially reduces the prominence of the messages in the notice. This is a new requirement</w:t>
      </w:r>
      <w:r w:rsidR="00397719">
        <w:rPr>
          <w:rFonts w:ascii="Times New Roman" w:eastAsia="Times New Roman" w:hAnsi="Times New Roman"/>
          <w:bCs/>
          <w:sz w:val="22"/>
          <w:lang w:eastAsia="en-AU"/>
        </w:rPr>
        <w:t xml:space="preserve"> introduced under the Previous Code,</w:t>
      </w:r>
      <w:r w:rsidR="003150DE" w:rsidRPr="003150DE">
        <w:rPr>
          <w:rFonts w:ascii="Times New Roman" w:eastAsia="Times New Roman" w:hAnsi="Times New Roman"/>
          <w:bCs/>
          <w:sz w:val="22"/>
          <w:lang w:eastAsia="en-AU"/>
        </w:rPr>
        <w:t xml:space="preserve"> and follo</w:t>
      </w:r>
      <w:r w:rsidR="00E00F76">
        <w:rPr>
          <w:rFonts w:ascii="Times New Roman" w:eastAsia="Times New Roman" w:hAnsi="Times New Roman"/>
          <w:bCs/>
          <w:sz w:val="22"/>
          <w:lang w:eastAsia="en-AU"/>
        </w:rPr>
        <w:t>ws</w:t>
      </w:r>
      <w:r w:rsidR="003150DE" w:rsidRPr="003150DE">
        <w:rPr>
          <w:rFonts w:ascii="Times New Roman" w:eastAsia="Times New Roman" w:hAnsi="Times New Roman"/>
          <w:bCs/>
          <w:sz w:val="22"/>
          <w:lang w:eastAsia="en-AU"/>
        </w:rPr>
        <w:t xml:space="preserve"> Proposal 21 from the Review, which was</w:t>
      </w:r>
      <w:r w:rsidR="00C54E27">
        <w:rPr>
          <w:rFonts w:ascii="Times New Roman" w:eastAsia="Times New Roman" w:hAnsi="Times New Roman"/>
          <w:bCs/>
          <w:sz w:val="22"/>
          <w:lang w:eastAsia="en-AU"/>
        </w:rPr>
        <w:t xml:space="preserve"> that</w:t>
      </w:r>
      <w:r w:rsidR="003150DE" w:rsidRPr="003150DE">
        <w:rPr>
          <w:rFonts w:ascii="Times New Roman" w:eastAsia="Times New Roman" w:hAnsi="Times New Roman"/>
          <w:bCs/>
          <w:sz w:val="22"/>
          <w:lang w:eastAsia="en-AU"/>
        </w:rPr>
        <w:t xml:space="preserve"> the s</w:t>
      </w:r>
      <w:ins w:id="70" w:author="ALCHIN,Renee" w:date="2025-03-21T12:35:00Z" w16du:dateUtc="2025-03-21T01:35:00Z">
        <w:r w:rsidR="00654E43">
          <w:rPr>
            <w:rFonts w:ascii="Times New Roman" w:eastAsia="Times New Roman" w:hAnsi="Times New Roman"/>
            <w:bCs/>
            <w:sz w:val="22"/>
            <w:lang w:eastAsia="en-AU"/>
          </w:rPr>
          <w:t>ection</w:t>
        </w:r>
      </w:ins>
      <w:r w:rsidR="003150DE" w:rsidRPr="003150DE">
        <w:rPr>
          <w:rFonts w:ascii="Times New Roman" w:eastAsia="Times New Roman" w:hAnsi="Times New Roman"/>
          <w:bCs/>
          <w:sz w:val="22"/>
          <w:lang w:eastAsia="en-AU"/>
        </w:rPr>
        <w:t xml:space="preserve"> 21D(3) notices not be sent with other correspondence. The form of words chosen i</w:t>
      </w:r>
      <w:r w:rsidR="003150DE">
        <w:rPr>
          <w:rFonts w:ascii="Times New Roman" w:eastAsia="Times New Roman" w:hAnsi="Times New Roman"/>
          <w:bCs/>
          <w:sz w:val="22"/>
          <w:lang w:eastAsia="en-AU"/>
        </w:rPr>
        <w:t>mpose</w:t>
      </w:r>
      <w:r w:rsidR="003150DE" w:rsidRPr="003150DE">
        <w:rPr>
          <w:rFonts w:ascii="Times New Roman" w:eastAsia="Times New Roman" w:hAnsi="Times New Roman"/>
          <w:bCs/>
          <w:sz w:val="22"/>
          <w:lang w:eastAsia="en-AU"/>
        </w:rPr>
        <w:t xml:space="preserve">s an objective standard, intended to avoid the risk that </w:t>
      </w:r>
      <w:r w:rsidR="003150DE">
        <w:rPr>
          <w:rFonts w:ascii="Times New Roman" w:eastAsia="Times New Roman" w:hAnsi="Times New Roman"/>
          <w:bCs/>
          <w:sz w:val="22"/>
          <w:lang w:eastAsia="en-AU"/>
        </w:rPr>
        <w:t>a s</w:t>
      </w:r>
      <w:ins w:id="71" w:author="ALCHIN,Renee" w:date="2025-03-21T12:35:00Z" w16du:dateUtc="2025-03-21T01:35:00Z">
        <w:r w:rsidR="004B0165">
          <w:rPr>
            <w:rFonts w:ascii="Times New Roman" w:eastAsia="Times New Roman" w:hAnsi="Times New Roman"/>
            <w:bCs/>
            <w:sz w:val="22"/>
            <w:lang w:eastAsia="en-AU"/>
          </w:rPr>
          <w:t>ection</w:t>
        </w:r>
      </w:ins>
      <w:r w:rsidR="003150DE">
        <w:rPr>
          <w:rFonts w:ascii="Times New Roman" w:eastAsia="Times New Roman" w:hAnsi="Times New Roman"/>
          <w:bCs/>
          <w:sz w:val="22"/>
          <w:lang w:eastAsia="en-AU"/>
        </w:rPr>
        <w:t xml:space="preserve"> 21D(3) notice is invalidated by a minor technicality such as the inclusion of a return envelope. The definition of s</w:t>
      </w:r>
      <w:ins w:id="72" w:author="ALCHIN,Renee" w:date="2025-03-21T12:35:00Z" w16du:dateUtc="2025-03-21T01:35:00Z">
        <w:r w:rsidR="004B0165">
          <w:rPr>
            <w:rFonts w:ascii="Times New Roman" w:eastAsia="Times New Roman" w:hAnsi="Times New Roman"/>
            <w:bCs/>
            <w:sz w:val="22"/>
            <w:lang w:eastAsia="en-AU"/>
          </w:rPr>
          <w:t>ection</w:t>
        </w:r>
      </w:ins>
      <w:r w:rsidR="003150DE">
        <w:rPr>
          <w:rFonts w:ascii="Times New Roman" w:eastAsia="Times New Roman" w:hAnsi="Times New Roman"/>
          <w:bCs/>
          <w:sz w:val="22"/>
          <w:lang w:eastAsia="en-AU"/>
        </w:rPr>
        <w:t xml:space="preserve"> 21D(3) notice</w:t>
      </w:r>
      <w:r w:rsidR="00691796">
        <w:rPr>
          <w:rFonts w:ascii="Times New Roman" w:eastAsia="Times New Roman" w:hAnsi="Times New Roman"/>
          <w:bCs/>
          <w:sz w:val="22"/>
          <w:lang w:eastAsia="en-AU"/>
        </w:rPr>
        <w:t xml:space="preserve"> in s</w:t>
      </w:r>
      <w:ins w:id="73" w:author="ALCHIN,Renee" w:date="2025-03-21T12:35:00Z" w16du:dateUtc="2025-03-21T01:35:00Z">
        <w:r w:rsidR="004B0165">
          <w:rPr>
            <w:rFonts w:ascii="Times New Roman" w:eastAsia="Times New Roman" w:hAnsi="Times New Roman"/>
            <w:bCs/>
            <w:sz w:val="22"/>
            <w:lang w:eastAsia="en-AU"/>
          </w:rPr>
          <w:t>ection</w:t>
        </w:r>
      </w:ins>
      <w:r w:rsidR="00691796">
        <w:rPr>
          <w:rFonts w:ascii="Times New Roman" w:eastAsia="Times New Roman" w:hAnsi="Times New Roman"/>
          <w:bCs/>
          <w:sz w:val="22"/>
          <w:lang w:eastAsia="en-AU"/>
        </w:rPr>
        <w:t xml:space="preserve"> 5</w:t>
      </w:r>
      <w:r w:rsidR="003150DE">
        <w:rPr>
          <w:rFonts w:ascii="Times New Roman" w:eastAsia="Times New Roman" w:hAnsi="Times New Roman"/>
          <w:bCs/>
          <w:sz w:val="22"/>
          <w:lang w:eastAsia="en-AU"/>
        </w:rPr>
        <w:t xml:space="preserve">, and the notes below, make clear that such a notice can include information about seeking assistance for hardship or financial difficulty; such information does </w:t>
      </w:r>
      <w:r w:rsidR="009827FA">
        <w:rPr>
          <w:rFonts w:ascii="Times New Roman" w:eastAsia="Times New Roman" w:hAnsi="Times New Roman"/>
          <w:bCs/>
          <w:sz w:val="22"/>
          <w:lang w:eastAsia="en-AU"/>
        </w:rPr>
        <w:t xml:space="preserve">not </w:t>
      </w:r>
      <w:r w:rsidR="003150DE">
        <w:rPr>
          <w:rFonts w:ascii="Times New Roman" w:eastAsia="Times New Roman" w:hAnsi="Times New Roman"/>
          <w:bCs/>
          <w:sz w:val="22"/>
          <w:lang w:eastAsia="en-AU"/>
        </w:rPr>
        <w:t>mean the notice is inconsistent with paragraph 9(3)(d) of Schedule 2.</w:t>
      </w:r>
      <w:r w:rsidR="00572FB3">
        <w:rPr>
          <w:rFonts w:ascii="Times New Roman" w:eastAsia="Times New Roman" w:hAnsi="Times New Roman"/>
          <w:bCs/>
          <w:sz w:val="22"/>
          <w:lang w:eastAsia="en-AU"/>
        </w:rPr>
        <w:t xml:space="preserve"> </w:t>
      </w:r>
      <w:r w:rsidR="00B90367">
        <w:rPr>
          <w:rFonts w:ascii="Times New Roman" w:eastAsia="Times New Roman" w:hAnsi="Times New Roman"/>
          <w:bCs/>
          <w:sz w:val="22"/>
          <w:lang w:eastAsia="en-AU"/>
        </w:rPr>
        <w:t xml:space="preserve">However, it is important that the notice </w:t>
      </w:r>
      <w:r w:rsidR="00FA6C17">
        <w:rPr>
          <w:rFonts w:ascii="Times New Roman" w:eastAsia="Times New Roman" w:hAnsi="Times New Roman"/>
          <w:bCs/>
          <w:sz w:val="22"/>
          <w:lang w:eastAsia="en-AU"/>
        </w:rPr>
        <w:t xml:space="preserve">raises an </w:t>
      </w:r>
      <w:r w:rsidR="00FA6C17" w:rsidRPr="00FA6C17">
        <w:rPr>
          <w:rFonts w:ascii="Times New Roman" w:eastAsia="Times New Roman" w:hAnsi="Times New Roman"/>
          <w:bCs/>
          <w:sz w:val="22"/>
          <w:lang w:eastAsia="en-AU"/>
        </w:rPr>
        <w:t>individual</w:t>
      </w:r>
      <w:r w:rsidR="00FA6C17">
        <w:rPr>
          <w:rFonts w:ascii="Times New Roman" w:eastAsia="Times New Roman" w:hAnsi="Times New Roman"/>
          <w:bCs/>
          <w:sz w:val="22"/>
          <w:lang w:eastAsia="en-AU"/>
        </w:rPr>
        <w:t>’s</w:t>
      </w:r>
      <w:r w:rsidR="00FA6C17" w:rsidRPr="00FA6C17">
        <w:rPr>
          <w:rFonts w:ascii="Times New Roman" w:eastAsia="Times New Roman" w:hAnsi="Times New Roman"/>
          <w:bCs/>
          <w:sz w:val="22"/>
          <w:lang w:eastAsia="en-AU"/>
        </w:rPr>
        <w:t xml:space="preserve"> awareness about the fact that a default is about to be listed</w:t>
      </w:r>
      <w:r w:rsidR="00FA6C17">
        <w:rPr>
          <w:rFonts w:ascii="Times New Roman" w:eastAsia="Times New Roman" w:hAnsi="Times New Roman"/>
          <w:bCs/>
          <w:sz w:val="22"/>
          <w:lang w:eastAsia="en-AU"/>
        </w:rPr>
        <w:t xml:space="preserve">. The variation is </w:t>
      </w:r>
      <w:r w:rsidR="00CD3C87">
        <w:rPr>
          <w:rFonts w:ascii="Times New Roman" w:eastAsia="Times New Roman" w:hAnsi="Times New Roman"/>
          <w:bCs/>
          <w:sz w:val="22"/>
          <w:lang w:eastAsia="en-AU"/>
        </w:rPr>
        <w:t xml:space="preserve">this regard is </w:t>
      </w:r>
      <w:r w:rsidR="00FA6C17">
        <w:rPr>
          <w:rFonts w:ascii="Times New Roman" w:eastAsia="Times New Roman" w:hAnsi="Times New Roman"/>
          <w:bCs/>
          <w:sz w:val="22"/>
          <w:lang w:eastAsia="en-AU"/>
        </w:rPr>
        <w:t>intended to ensure this awareness is achieved and correspondence is not bundled unnecessarily</w:t>
      </w:r>
      <w:r w:rsidR="00443A55">
        <w:rPr>
          <w:rFonts w:ascii="Times New Roman" w:eastAsia="Times New Roman" w:hAnsi="Times New Roman"/>
          <w:bCs/>
          <w:sz w:val="22"/>
          <w:lang w:eastAsia="en-AU"/>
        </w:rPr>
        <w:t xml:space="preserve"> resulting in that awareness being diluted</w:t>
      </w:r>
      <w:r w:rsidR="00FA6C17">
        <w:rPr>
          <w:rFonts w:ascii="Times New Roman" w:eastAsia="Times New Roman" w:hAnsi="Times New Roman"/>
          <w:bCs/>
          <w:sz w:val="22"/>
          <w:lang w:eastAsia="en-AU"/>
        </w:rPr>
        <w:t>.</w:t>
      </w:r>
      <w:r w:rsidR="004213ED">
        <w:rPr>
          <w:rFonts w:ascii="Times New Roman" w:eastAsia="Times New Roman" w:hAnsi="Times New Roman"/>
          <w:bCs/>
          <w:sz w:val="22"/>
          <w:lang w:eastAsia="en-AU"/>
        </w:rPr>
        <w:tab/>
      </w:r>
      <w:r w:rsidR="003150DE">
        <w:rPr>
          <w:rFonts w:ascii="Times New Roman" w:eastAsia="Times New Roman" w:hAnsi="Times New Roman"/>
          <w:bCs/>
          <w:sz w:val="22"/>
          <w:lang w:eastAsia="en-AU"/>
        </w:rPr>
        <w:br/>
      </w:r>
    </w:p>
    <w:p w14:paraId="7841245A" w14:textId="05BC91A0" w:rsidR="003150DE" w:rsidRPr="00F762AA" w:rsidRDefault="003150DE" w:rsidP="002303A2">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On</w:t>
      </w:r>
      <w:r w:rsidR="00C82D88">
        <w:rPr>
          <w:rFonts w:ascii="Times New Roman" w:eastAsia="Times New Roman" w:hAnsi="Times New Roman"/>
          <w:bCs/>
          <w:sz w:val="22"/>
          <w:lang w:eastAsia="en-AU"/>
        </w:rPr>
        <w:t>c</w:t>
      </w:r>
      <w:r>
        <w:rPr>
          <w:rFonts w:ascii="Times New Roman" w:eastAsia="Times New Roman" w:hAnsi="Times New Roman"/>
          <w:bCs/>
          <w:sz w:val="22"/>
          <w:lang w:eastAsia="en-AU"/>
        </w:rPr>
        <w:t xml:space="preserve">e the notice requirements have been complied with, subsection 9(4) of Schedule 2 sets out when default information may be disclosed. </w:t>
      </w:r>
      <w:r w:rsidR="00F762AA">
        <w:rPr>
          <w:rFonts w:ascii="Times New Roman" w:eastAsia="Times New Roman" w:hAnsi="Times New Roman"/>
          <w:bCs/>
          <w:sz w:val="22"/>
          <w:lang w:eastAsia="en-AU"/>
        </w:rPr>
        <w:t>Disclosure can occur no sooner than</w:t>
      </w:r>
      <w:r>
        <w:rPr>
          <w:rFonts w:ascii="Times New Roman" w:eastAsia="Times New Roman" w:hAnsi="Times New Roman"/>
          <w:bCs/>
          <w:sz w:val="22"/>
          <w:lang w:eastAsia="en-AU"/>
        </w:rPr>
        <w:t xml:space="preserve"> 14 days of the date on which the s</w:t>
      </w:r>
      <w:ins w:id="74" w:author="ALCHIN,Renee" w:date="2025-03-21T12:36:00Z" w16du:dateUtc="2025-03-21T01:36:00Z">
        <w:r w:rsidR="00A5749C">
          <w:rPr>
            <w:rFonts w:ascii="Times New Roman" w:eastAsia="Times New Roman" w:hAnsi="Times New Roman"/>
            <w:bCs/>
            <w:sz w:val="22"/>
            <w:lang w:eastAsia="en-AU"/>
          </w:rPr>
          <w:t>ection</w:t>
        </w:r>
      </w:ins>
      <w:r>
        <w:rPr>
          <w:rFonts w:ascii="Times New Roman" w:eastAsia="Times New Roman" w:hAnsi="Times New Roman"/>
          <w:bCs/>
          <w:sz w:val="22"/>
          <w:lang w:eastAsia="en-AU"/>
        </w:rPr>
        <w:t xml:space="preserve"> 21D(3) notice was given.</w:t>
      </w:r>
      <w:r w:rsidR="00F762AA">
        <w:rPr>
          <w:rFonts w:ascii="Times New Roman" w:eastAsia="Times New Roman" w:hAnsi="Times New Roman"/>
          <w:bCs/>
          <w:sz w:val="22"/>
          <w:lang w:eastAsia="en-AU"/>
        </w:rPr>
        <w:t xml:space="preserve"> This provides the individual with time to take action after they have received the </w:t>
      </w:r>
      <w:r w:rsidR="00C4459B">
        <w:rPr>
          <w:rFonts w:ascii="Times New Roman" w:eastAsia="Times New Roman" w:hAnsi="Times New Roman"/>
          <w:bCs/>
          <w:sz w:val="22"/>
          <w:lang w:eastAsia="en-AU"/>
        </w:rPr>
        <w:t>s</w:t>
      </w:r>
      <w:ins w:id="75" w:author="ALCHIN,Renee" w:date="2025-03-21T12:36:00Z" w16du:dateUtc="2025-03-21T01:36:00Z">
        <w:r w:rsidR="00A5749C">
          <w:rPr>
            <w:rFonts w:ascii="Times New Roman" w:eastAsia="Times New Roman" w:hAnsi="Times New Roman"/>
            <w:bCs/>
            <w:sz w:val="22"/>
            <w:lang w:eastAsia="en-AU"/>
          </w:rPr>
          <w:t>ection</w:t>
        </w:r>
      </w:ins>
      <w:r w:rsidR="00C4459B">
        <w:rPr>
          <w:rFonts w:ascii="Times New Roman" w:eastAsia="Times New Roman" w:hAnsi="Times New Roman"/>
          <w:bCs/>
          <w:sz w:val="22"/>
          <w:lang w:eastAsia="en-AU"/>
        </w:rPr>
        <w:t xml:space="preserve"> </w:t>
      </w:r>
      <w:r w:rsidR="00F762AA">
        <w:rPr>
          <w:rFonts w:ascii="Times New Roman" w:eastAsia="Times New Roman" w:hAnsi="Times New Roman"/>
          <w:bCs/>
          <w:sz w:val="22"/>
          <w:lang w:eastAsia="en-AU"/>
        </w:rPr>
        <w:t xml:space="preserve">21D(3) notice. The credit provider has </w:t>
      </w:r>
      <w:r w:rsidR="0071386B">
        <w:rPr>
          <w:rFonts w:ascii="Times New Roman" w:eastAsia="Times New Roman" w:hAnsi="Times New Roman"/>
          <w:bCs/>
          <w:sz w:val="22"/>
          <w:lang w:eastAsia="en-AU"/>
        </w:rPr>
        <w:t xml:space="preserve">3 </w:t>
      </w:r>
      <w:r w:rsidR="00F762AA">
        <w:rPr>
          <w:rFonts w:ascii="Times New Roman" w:eastAsia="Times New Roman" w:hAnsi="Times New Roman"/>
          <w:bCs/>
          <w:sz w:val="22"/>
          <w:lang w:eastAsia="en-AU"/>
        </w:rPr>
        <w:t>months from the date on which the s</w:t>
      </w:r>
      <w:ins w:id="76" w:author="ALCHIN,Renee" w:date="2025-03-21T12:36:00Z" w16du:dateUtc="2025-03-21T01:36:00Z">
        <w:r w:rsidR="00A5749C">
          <w:rPr>
            <w:rFonts w:ascii="Times New Roman" w:eastAsia="Times New Roman" w:hAnsi="Times New Roman"/>
            <w:bCs/>
            <w:sz w:val="22"/>
            <w:lang w:eastAsia="en-AU"/>
          </w:rPr>
          <w:t>ection</w:t>
        </w:r>
      </w:ins>
      <w:r w:rsidR="00F762AA">
        <w:rPr>
          <w:rFonts w:ascii="Times New Roman" w:eastAsia="Times New Roman" w:hAnsi="Times New Roman"/>
          <w:bCs/>
          <w:sz w:val="22"/>
          <w:lang w:eastAsia="en-AU"/>
        </w:rPr>
        <w:t xml:space="preserve"> 21D(3) notice is given to disclose default information. </w:t>
      </w:r>
      <w:r w:rsidR="00F762AA" w:rsidRPr="00A72817">
        <w:rPr>
          <w:rFonts w:ascii="Times New Roman" w:eastAsia="Times New Roman" w:hAnsi="Times New Roman"/>
          <w:bCs/>
          <w:sz w:val="22"/>
          <w:lang w:eastAsia="en-AU"/>
        </w:rPr>
        <w:t>These provisions are unchanged from the Previous Code.</w:t>
      </w:r>
    </w:p>
    <w:p w14:paraId="522885F6" w14:textId="77777777" w:rsidR="00F762AA" w:rsidRPr="00F762AA" w:rsidRDefault="00F762AA" w:rsidP="002303A2">
      <w:pPr>
        <w:pStyle w:val="ListParagraph"/>
        <w:spacing w:before="0" w:line="240" w:lineRule="auto"/>
        <w:ind w:left="567" w:right="91"/>
        <w:jc w:val="both"/>
        <w:rPr>
          <w:rFonts w:ascii="Times New Roman" w:eastAsia="Times New Roman" w:hAnsi="Times New Roman"/>
          <w:bCs/>
          <w:sz w:val="22"/>
          <w:lang w:eastAsia="en-AU"/>
        </w:rPr>
      </w:pPr>
    </w:p>
    <w:p w14:paraId="28F13AC5" w14:textId="74EC6C4D" w:rsidR="00F762AA" w:rsidRPr="005B4F33" w:rsidRDefault="00F762AA" w:rsidP="002303A2">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A72817">
        <w:rPr>
          <w:rFonts w:ascii="Times New Roman" w:eastAsia="Times New Roman" w:hAnsi="Times New Roman"/>
          <w:bCs/>
          <w:sz w:val="22"/>
          <w:lang w:eastAsia="en-AU"/>
        </w:rPr>
        <w:t xml:space="preserve">Subsection 9(5) provides information about the amount that may be disclosed as overdue as part of the default information. This amount must not exceed the amount on the relevant </w:t>
      </w:r>
      <w:r w:rsidR="00603DD1">
        <w:rPr>
          <w:rFonts w:ascii="Times New Roman" w:eastAsia="Times New Roman" w:hAnsi="Times New Roman"/>
          <w:bCs/>
          <w:sz w:val="22"/>
          <w:lang w:eastAsia="en-AU"/>
        </w:rPr>
        <w:t>s</w:t>
      </w:r>
      <w:ins w:id="77" w:author="ALCHIN,Renee" w:date="2025-03-21T12:36:00Z" w16du:dateUtc="2025-03-21T01:36:00Z">
        <w:r w:rsidR="00A5749C">
          <w:rPr>
            <w:rFonts w:ascii="Times New Roman" w:eastAsia="Times New Roman" w:hAnsi="Times New Roman"/>
            <w:bCs/>
            <w:sz w:val="22"/>
            <w:lang w:eastAsia="en-AU"/>
          </w:rPr>
          <w:t>ection</w:t>
        </w:r>
      </w:ins>
      <w:r w:rsidR="00603DD1">
        <w:rPr>
          <w:rFonts w:ascii="Times New Roman" w:eastAsia="Times New Roman" w:hAnsi="Times New Roman"/>
          <w:bCs/>
          <w:sz w:val="22"/>
          <w:lang w:eastAsia="en-AU"/>
        </w:rPr>
        <w:t xml:space="preserve"> </w:t>
      </w:r>
      <w:r w:rsidRPr="00A72817">
        <w:rPr>
          <w:rFonts w:ascii="Times New Roman" w:eastAsia="Times New Roman" w:hAnsi="Times New Roman"/>
          <w:bCs/>
          <w:sz w:val="22"/>
          <w:lang w:eastAsia="en-AU"/>
        </w:rPr>
        <w:t xml:space="preserve">21D(3) notice, plus any interest, fees or other amounts owing at the time of disclosure because the payment is overdue (other than the acceleration of the entire liability), less any part payments received between the sending of the </w:t>
      </w:r>
      <w:r w:rsidR="00603DD1">
        <w:rPr>
          <w:rFonts w:ascii="Times New Roman" w:eastAsia="Times New Roman" w:hAnsi="Times New Roman"/>
          <w:bCs/>
          <w:sz w:val="22"/>
          <w:lang w:eastAsia="en-AU"/>
        </w:rPr>
        <w:t>s</w:t>
      </w:r>
      <w:ins w:id="78" w:author="ALCHIN,Renee" w:date="2025-03-21T12:36:00Z" w16du:dateUtc="2025-03-21T01:36:00Z">
        <w:r w:rsidR="00A5749C">
          <w:rPr>
            <w:rFonts w:ascii="Times New Roman" w:eastAsia="Times New Roman" w:hAnsi="Times New Roman"/>
            <w:bCs/>
            <w:sz w:val="22"/>
            <w:lang w:eastAsia="en-AU"/>
          </w:rPr>
          <w:t>ection</w:t>
        </w:r>
      </w:ins>
      <w:r w:rsidR="00603DD1">
        <w:rPr>
          <w:rFonts w:ascii="Times New Roman" w:eastAsia="Times New Roman" w:hAnsi="Times New Roman"/>
          <w:bCs/>
          <w:sz w:val="22"/>
          <w:lang w:eastAsia="en-AU"/>
        </w:rPr>
        <w:t xml:space="preserve"> </w:t>
      </w:r>
      <w:r w:rsidRPr="00A72817">
        <w:rPr>
          <w:rFonts w:ascii="Times New Roman" w:eastAsia="Times New Roman" w:hAnsi="Times New Roman"/>
          <w:bCs/>
          <w:sz w:val="22"/>
          <w:lang w:eastAsia="en-AU"/>
        </w:rPr>
        <w:t xml:space="preserve">21D(3) notice and the time of disclosure. With the exception of the interest, fees </w:t>
      </w:r>
      <w:r w:rsidRPr="005B4F33">
        <w:rPr>
          <w:rFonts w:ascii="Times New Roman" w:eastAsia="Times New Roman" w:hAnsi="Times New Roman"/>
          <w:bCs/>
          <w:sz w:val="22"/>
          <w:lang w:eastAsia="en-AU"/>
        </w:rPr>
        <w:t>and other amounts, all of these amounts must have been overdue for at least 60 days.</w:t>
      </w:r>
    </w:p>
    <w:p w14:paraId="4C570387" w14:textId="77777777" w:rsidR="00E32B89" w:rsidRPr="005B4F33" w:rsidRDefault="00E32B89" w:rsidP="002303A2">
      <w:pPr>
        <w:pStyle w:val="ListParagraph"/>
        <w:spacing w:before="0"/>
        <w:rPr>
          <w:rFonts w:ascii="Times New Roman" w:eastAsia="Times New Roman" w:hAnsi="Times New Roman"/>
          <w:bCs/>
          <w:sz w:val="22"/>
          <w:lang w:eastAsia="en-AU"/>
        </w:rPr>
      </w:pPr>
    </w:p>
    <w:p w14:paraId="32B73522" w14:textId="1CD9212A" w:rsidR="005737A1" w:rsidRPr="005B4F33" w:rsidRDefault="00A72817" w:rsidP="002303A2">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5B4F33">
        <w:rPr>
          <w:rFonts w:ascii="Times New Roman" w:eastAsia="Times New Roman" w:hAnsi="Times New Roman"/>
          <w:bCs/>
          <w:sz w:val="22"/>
          <w:lang w:eastAsia="en-AU"/>
        </w:rPr>
        <w:t>Where default information is disclosed, the rules in subsection 9(6) of Schedule 2 apply to that disclosure. These rules deal with the updating of amounts specified as overdue, as well as how the disclosure of overdue payments that include the acceleration of the entire liability are to be treated.</w:t>
      </w:r>
    </w:p>
    <w:p w14:paraId="397E1E10" w14:textId="77777777" w:rsidR="005737A1" w:rsidRPr="005B4F33" w:rsidRDefault="005737A1" w:rsidP="002303A2">
      <w:pPr>
        <w:spacing w:before="0" w:line="240" w:lineRule="auto"/>
        <w:ind w:right="91"/>
        <w:jc w:val="both"/>
        <w:rPr>
          <w:rFonts w:eastAsia="Times New Roman"/>
          <w:bCs/>
          <w:sz w:val="22"/>
          <w:lang w:eastAsia="en-AU"/>
        </w:rPr>
      </w:pPr>
    </w:p>
    <w:p w14:paraId="36542072" w14:textId="1F4C7A57" w:rsidR="00C84E87" w:rsidRPr="005B4F33" w:rsidRDefault="00A72817" w:rsidP="002303A2">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5B4F33">
        <w:rPr>
          <w:rFonts w:ascii="Times New Roman" w:eastAsia="Times New Roman" w:hAnsi="Times New Roman"/>
          <w:bCs/>
          <w:sz w:val="22"/>
          <w:lang w:eastAsia="en-AU"/>
        </w:rPr>
        <w:t xml:space="preserve">The general rule set out in </w:t>
      </w:r>
      <w:r w:rsidR="005B4F33" w:rsidRPr="005B4F33">
        <w:rPr>
          <w:rFonts w:ascii="Times New Roman" w:eastAsia="Times New Roman" w:hAnsi="Times New Roman"/>
          <w:bCs/>
          <w:sz w:val="22"/>
          <w:lang w:eastAsia="en-AU"/>
        </w:rPr>
        <w:t>paragraph</w:t>
      </w:r>
      <w:r w:rsidRPr="005B4F33">
        <w:rPr>
          <w:rFonts w:ascii="Times New Roman" w:eastAsia="Times New Roman" w:hAnsi="Times New Roman"/>
          <w:bCs/>
          <w:sz w:val="22"/>
          <w:lang w:eastAsia="en-AU"/>
        </w:rPr>
        <w:t xml:space="preserve"> 9(</w:t>
      </w:r>
      <w:r w:rsidR="005B4F33" w:rsidRPr="005B4F33">
        <w:rPr>
          <w:rFonts w:ascii="Times New Roman" w:eastAsia="Times New Roman" w:hAnsi="Times New Roman"/>
          <w:bCs/>
          <w:sz w:val="22"/>
          <w:lang w:eastAsia="en-AU"/>
        </w:rPr>
        <w:t>5</w:t>
      </w:r>
      <w:r w:rsidRPr="005B4F33">
        <w:rPr>
          <w:rFonts w:ascii="Times New Roman" w:eastAsia="Times New Roman" w:hAnsi="Times New Roman"/>
          <w:bCs/>
          <w:sz w:val="22"/>
          <w:lang w:eastAsia="en-AU"/>
        </w:rPr>
        <w:t>)</w:t>
      </w:r>
      <w:r w:rsidR="005B4F33" w:rsidRPr="005B4F33">
        <w:rPr>
          <w:rFonts w:ascii="Times New Roman" w:eastAsia="Times New Roman" w:hAnsi="Times New Roman"/>
          <w:bCs/>
          <w:sz w:val="22"/>
          <w:lang w:eastAsia="en-AU"/>
        </w:rPr>
        <w:t>(c)</w:t>
      </w:r>
      <w:r w:rsidRPr="005B4F33">
        <w:rPr>
          <w:rFonts w:ascii="Times New Roman" w:eastAsia="Times New Roman" w:hAnsi="Times New Roman"/>
          <w:bCs/>
          <w:sz w:val="22"/>
          <w:lang w:eastAsia="en-AU"/>
        </w:rPr>
        <w:t xml:space="preserve"> of Schedule 2 is that an amount specified as overdue in disclosed default information must not include an amount that was previously disclosed. </w:t>
      </w:r>
      <w:r w:rsidR="005B4F33" w:rsidRPr="005B4F33">
        <w:rPr>
          <w:rFonts w:ascii="Times New Roman" w:eastAsia="Times New Roman" w:hAnsi="Times New Roman"/>
          <w:bCs/>
          <w:sz w:val="22"/>
          <w:lang w:eastAsia="en-AU"/>
        </w:rPr>
        <w:t xml:space="preserve">However, under </w:t>
      </w:r>
      <w:r w:rsidR="00D21222">
        <w:rPr>
          <w:rFonts w:ascii="Times New Roman" w:eastAsia="Times New Roman" w:hAnsi="Times New Roman"/>
          <w:bCs/>
          <w:sz w:val="22"/>
          <w:lang w:eastAsia="en-AU"/>
        </w:rPr>
        <w:t>s</w:t>
      </w:r>
      <w:r w:rsidR="005B4F33" w:rsidRPr="005B4F33">
        <w:rPr>
          <w:rFonts w:ascii="Times New Roman" w:eastAsia="Times New Roman" w:hAnsi="Times New Roman"/>
          <w:bCs/>
          <w:sz w:val="22"/>
          <w:lang w:eastAsia="en-AU"/>
        </w:rPr>
        <w:t>ubsection 9(6) of Schedule 2, c</w:t>
      </w:r>
      <w:r w:rsidRPr="005B4F33">
        <w:rPr>
          <w:rFonts w:ascii="Times New Roman" w:eastAsia="Times New Roman" w:hAnsi="Times New Roman"/>
          <w:bCs/>
          <w:sz w:val="22"/>
          <w:lang w:eastAsia="en-AU"/>
        </w:rPr>
        <w:t>redit providers may</w:t>
      </w:r>
      <w:r w:rsidR="005B4F33" w:rsidRPr="005B4F33">
        <w:rPr>
          <w:rFonts w:ascii="Times New Roman" w:eastAsia="Times New Roman" w:hAnsi="Times New Roman"/>
          <w:bCs/>
          <w:sz w:val="22"/>
          <w:lang w:eastAsia="en-AU"/>
        </w:rPr>
        <w:t xml:space="preserve"> </w:t>
      </w:r>
      <w:r w:rsidRPr="005B4F33">
        <w:rPr>
          <w:rFonts w:ascii="Times New Roman" w:eastAsia="Times New Roman" w:hAnsi="Times New Roman"/>
          <w:bCs/>
          <w:sz w:val="22"/>
          <w:lang w:eastAsia="en-AU"/>
        </w:rPr>
        <w:t xml:space="preserve">subsequently update the amount specified as overdue to reflect the accrual of interest, fees and other amounts as a result of the payment being overdue, but not the acceleration of the entire liability. Where these updates are made, the retention period of the default information </w:t>
      </w:r>
      <w:r w:rsidR="005B4F33" w:rsidRPr="005B4F33">
        <w:rPr>
          <w:rFonts w:ascii="Times New Roman" w:eastAsia="Times New Roman" w:hAnsi="Times New Roman"/>
          <w:bCs/>
          <w:sz w:val="22"/>
          <w:lang w:eastAsia="en-AU"/>
        </w:rPr>
        <w:t xml:space="preserve">is unchanged. The retention period is </w:t>
      </w:r>
      <w:r w:rsidRPr="005B4F33">
        <w:rPr>
          <w:rFonts w:ascii="Times New Roman" w:eastAsia="Times New Roman" w:hAnsi="Times New Roman"/>
          <w:bCs/>
          <w:sz w:val="22"/>
          <w:lang w:eastAsia="en-AU"/>
        </w:rPr>
        <w:t xml:space="preserve">the amount of time the Act permits the credit reporting body to </w:t>
      </w:r>
      <w:r w:rsidR="005B4F33" w:rsidRPr="005B4F33">
        <w:rPr>
          <w:rFonts w:ascii="Times New Roman" w:eastAsia="Times New Roman" w:hAnsi="Times New Roman"/>
          <w:bCs/>
          <w:sz w:val="22"/>
          <w:lang w:eastAsia="en-AU"/>
        </w:rPr>
        <w:t>hold</w:t>
      </w:r>
      <w:r w:rsidRPr="005B4F33">
        <w:rPr>
          <w:rFonts w:ascii="Times New Roman" w:eastAsia="Times New Roman" w:hAnsi="Times New Roman"/>
          <w:bCs/>
          <w:sz w:val="22"/>
          <w:lang w:eastAsia="en-AU"/>
        </w:rPr>
        <w:t xml:space="preserve"> the information</w:t>
      </w:r>
      <w:r w:rsidR="005B4F33" w:rsidRPr="005B4F33">
        <w:rPr>
          <w:rFonts w:ascii="Times New Roman" w:eastAsia="Times New Roman" w:hAnsi="Times New Roman"/>
          <w:bCs/>
          <w:sz w:val="22"/>
          <w:lang w:eastAsia="en-AU"/>
        </w:rPr>
        <w:t>,</w:t>
      </w:r>
      <w:ins w:id="79" w:author="MCPHEE,Emily" w:date="2025-03-24T10:56:00Z" w16du:dateUtc="2025-03-23T23:56:00Z">
        <w:r w:rsidR="00035C10">
          <w:rPr>
            <w:rFonts w:ascii="Times New Roman" w:eastAsia="Times New Roman" w:hAnsi="Times New Roman"/>
            <w:bCs/>
            <w:sz w:val="22"/>
            <w:lang w:eastAsia="en-AU"/>
          </w:rPr>
          <w:t xml:space="preserve"> </w:t>
        </w:r>
      </w:ins>
      <w:del w:id="80" w:author="MCPHEE,Emily" w:date="2025-03-24T10:56:00Z" w16du:dateUtc="2025-03-23T23:56:00Z">
        <w:r w:rsidR="005B4F33" w:rsidRPr="005B4F33" w:rsidDel="00035C10">
          <w:rPr>
            <w:rFonts w:ascii="Times New Roman" w:eastAsia="Times New Roman" w:hAnsi="Times New Roman"/>
            <w:bCs/>
            <w:sz w:val="22"/>
            <w:lang w:eastAsia="en-AU"/>
          </w:rPr>
          <w:delText xml:space="preserve"> </w:delText>
        </w:r>
      </w:del>
      <w:r w:rsidR="005B4F33" w:rsidRPr="005B4F33">
        <w:rPr>
          <w:rFonts w:ascii="Times New Roman" w:eastAsia="Times New Roman" w:hAnsi="Times New Roman"/>
          <w:bCs/>
          <w:sz w:val="22"/>
          <w:lang w:eastAsia="en-AU"/>
        </w:rPr>
        <w:t>and continues to be</w:t>
      </w:r>
      <w:r w:rsidRPr="005B4F33">
        <w:rPr>
          <w:rFonts w:ascii="Times New Roman" w:eastAsia="Times New Roman" w:hAnsi="Times New Roman"/>
          <w:bCs/>
          <w:sz w:val="22"/>
          <w:lang w:eastAsia="en-AU"/>
        </w:rPr>
        <w:t xml:space="preserve"> calculated with reference to the date the information was first collected</w:t>
      </w:r>
      <w:r w:rsidR="005B4F33" w:rsidRPr="005B4F33">
        <w:rPr>
          <w:rFonts w:ascii="Times New Roman" w:eastAsia="Times New Roman" w:hAnsi="Times New Roman"/>
          <w:bCs/>
          <w:sz w:val="22"/>
          <w:lang w:eastAsia="en-AU"/>
        </w:rPr>
        <w:t>, not the date of the update</w:t>
      </w:r>
      <w:r w:rsidRPr="005B4F33">
        <w:rPr>
          <w:rFonts w:ascii="Times New Roman" w:eastAsia="Times New Roman" w:hAnsi="Times New Roman"/>
          <w:bCs/>
          <w:sz w:val="22"/>
          <w:lang w:eastAsia="en-AU"/>
        </w:rPr>
        <w:t>.</w:t>
      </w:r>
    </w:p>
    <w:p w14:paraId="546D824A" w14:textId="77777777" w:rsidR="001561FC" w:rsidRPr="005B4F33" w:rsidRDefault="001561FC" w:rsidP="002303A2">
      <w:pPr>
        <w:pStyle w:val="ListParagraph"/>
        <w:spacing w:before="0" w:line="240" w:lineRule="auto"/>
        <w:ind w:left="426" w:right="91"/>
        <w:jc w:val="both"/>
        <w:rPr>
          <w:rFonts w:ascii="Times New Roman" w:eastAsia="Times New Roman" w:hAnsi="Times New Roman"/>
          <w:sz w:val="22"/>
          <w:lang w:eastAsia="en-AU"/>
        </w:rPr>
      </w:pPr>
    </w:p>
    <w:p w14:paraId="082C38AA" w14:textId="1051CCC8" w:rsidR="001561FC" w:rsidRPr="005B4F33" w:rsidRDefault="00A72817" w:rsidP="002303A2">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5B4F33">
        <w:rPr>
          <w:rFonts w:ascii="Times New Roman" w:eastAsia="Times New Roman" w:hAnsi="Times New Roman"/>
          <w:bCs/>
          <w:sz w:val="22"/>
          <w:lang w:eastAsia="en-AU"/>
        </w:rPr>
        <w:t xml:space="preserve">Where a credit provider wishes to </w:t>
      </w:r>
      <w:r w:rsidR="005B4F33" w:rsidRPr="005B4F33">
        <w:rPr>
          <w:rFonts w:ascii="Times New Roman" w:eastAsia="Times New Roman" w:hAnsi="Times New Roman"/>
          <w:bCs/>
          <w:sz w:val="22"/>
          <w:lang w:eastAsia="en-AU"/>
        </w:rPr>
        <w:t xml:space="preserve">disclose default information including an amount that relates to the acceleration of the entire liability, the credit provider may do so, but must request that the credit reporting body destroy the previously disclosed default information. The credit reporting body is then required by paragraph 9(6)(c) </w:t>
      </w:r>
      <w:r w:rsidR="00504A47">
        <w:rPr>
          <w:rFonts w:ascii="Times New Roman" w:eastAsia="Times New Roman" w:hAnsi="Times New Roman"/>
          <w:bCs/>
          <w:sz w:val="22"/>
          <w:lang w:eastAsia="en-AU"/>
        </w:rPr>
        <w:t xml:space="preserve">of Schedule 2 </w:t>
      </w:r>
      <w:r w:rsidR="005B4F33" w:rsidRPr="005B4F33">
        <w:rPr>
          <w:rFonts w:ascii="Times New Roman" w:eastAsia="Times New Roman" w:hAnsi="Times New Roman"/>
          <w:bCs/>
          <w:sz w:val="22"/>
          <w:lang w:eastAsia="en-AU"/>
        </w:rPr>
        <w:t>to destroy the information. The retention period for the new information will be the date it is collected by the credit reporting body.</w:t>
      </w:r>
      <w:r w:rsidR="005B4F33">
        <w:rPr>
          <w:rFonts w:ascii="Times New Roman" w:eastAsia="Times New Roman" w:hAnsi="Times New Roman"/>
          <w:bCs/>
          <w:sz w:val="22"/>
          <w:lang w:eastAsia="en-AU"/>
        </w:rPr>
        <w:t xml:space="preserve"> </w:t>
      </w:r>
      <w:r w:rsidR="005B4F33" w:rsidRPr="00A72817">
        <w:rPr>
          <w:rFonts w:ascii="Times New Roman" w:eastAsia="Times New Roman" w:hAnsi="Times New Roman"/>
          <w:bCs/>
          <w:sz w:val="22"/>
          <w:lang w:eastAsia="en-AU"/>
        </w:rPr>
        <w:t>These provisions are unchanged from the Previous Code.</w:t>
      </w:r>
    </w:p>
    <w:p w14:paraId="36DB751D" w14:textId="77777777" w:rsidR="005B4F33" w:rsidRDefault="005B4F33" w:rsidP="002303A2">
      <w:pPr>
        <w:spacing w:before="0" w:line="240" w:lineRule="auto"/>
        <w:ind w:right="91"/>
        <w:jc w:val="both"/>
        <w:rPr>
          <w:rFonts w:eastAsia="Times New Roman"/>
          <w:bCs/>
          <w:sz w:val="22"/>
          <w:highlight w:val="yellow"/>
          <w:lang w:eastAsia="en-AU"/>
        </w:rPr>
      </w:pPr>
    </w:p>
    <w:p w14:paraId="1C28A8F6" w14:textId="486FE401" w:rsidR="005B4F33" w:rsidRPr="00E8203E" w:rsidRDefault="005B4F33" w:rsidP="007C3C66">
      <w:pPr>
        <w:pStyle w:val="ESA4Section"/>
        <w:rPr>
          <w:lang w:eastAsia="en-AU"/>
        </w:rPr>
      </w:pPr>
      <w:r w:rsidRPr="00E8203E">
        <w:rPr>
          <w:lang w:eastAsia="en-AU"/>
        </w:rPr>
        <w:t xml:space="preserve">Section </w:t>
      </w:r>
      <w:r>
        <w:rPr>
          <w:lang w:eastAsia="en-AU"/>
        </w:rPr>
        <w:t>10</w:t>
      </w:r>
      <w:r w:rsidRPr="00E8203E">
        <w:rPr>
          <w:lang w:eastAsia="en-AU"/>
        </w:rPr>
        <w:t xml:space="preserve"> – </w:t>
      </w:r>
      <w:r>
        <w:rPr>
          <w:lang w:eastAsia="en-AU"/>
        </w:rPr>
        <w:t>Payment</w:t>
      </w:r>
      <w:r w:rsidRPr="00E8203E">
        <w:rPr>
          <w:lang w:eastAsia="en-AU"/>
        </w:rPr>
        <w:t xml:space="preserve"> information </w:t>
      </w:r>
      <w:r w:rsidRPr="00E8203E">
        <w:rPr>
          <w:lang w:eastAsia="en-AU"/>
        </w:rPr>
        <w:br/>
      </w:r>
    </w:p>
    <w:p w14:paraId="529BC472" w14:textId="3A0EC19F" w:rsidR="005B4F33" w:rsidRPr="002303A2" w:rsidRDefault="005B4F33" w:rsidP="002303A2">
      <w:pPr>
        <w:pStyle w:val="ListParagraph"/>
        <w:numPr>
          <w:ilvl w:val="0"/>
          <w:numId w:val="19"/>
        </w:numPr>
        <w:spacing w:before="0" w:line="240" w:lineRule="auto"/>
        <w:ind w:left="567" w:right="91" w:hanging="567"/>
        <w:jc w:val="both"/>
        <w:rPr>
          <w:rFonts w:eastAsia="Times New Roman"/>
          <w:i/>
          <w:sz w:val="22"/>
          <w:lang w:eastAsia="en-AU"/>
        </w:rPr>
      </w:pPr>
      <w:r w:rsidRPr="00617508">
        <w:rPr>
          <w:rFonts w:ascii="Times New Roman" w:eastAsia="Times New Roman" w:hAnsi="Times New Roman"/>
          <w:bCs/>
          <w:sz w:val="22"/>
          <w:lang w:eastAsia="en-AU"/>
        </w:rPr>
        <w:t xml:space="preserve">Section </w:t>
      </w:r>
      <w:r>
        <w:rPr>
          <w:rFonts w:ascii="Times New Roman" w:eastAsia="Times New Roman" w:hAnsi="Times New Roman"/>
          <w:bCs/>
          <w:sz w:val="22"/>
          <w:lang w:eastAsia="en-AU"/>
        </w:rPr>
        <w:t>10</w:t>
      </w:r>
      <w:r w:rsidRPr="00617508">
        <w:rPr>
          <w:rFonts w:ascii="Times New Roman" w:eastAsia="Times New Roman" w:hAnsi="Times New Roman"/>
          <w:bCs/>
          <w:sz w:val="22"/>
          <w:lang w:eastAsia="en-AU"/>
        </w:rPr>
        <w:t xml:space="preserve"> of Schedule 2 contains </w:t>
      </w:r>
      <w:r>
        <w:rPr>
          <w:rFonts w:ascii="Times New Roman" w:eastAsia="Times New Roman" w:hAnsi="Times New Roman"/>
          <w:bCs/>
          <w:sz w:val="22"/>
          <w:lang w:eastAsia="en-AU"/>
        </w:rPr>
        <w:t>provisions relating to payment information, which is</w:t>
      </w:r>
      <w:r>
        <w:rPr>
          <w:rFonts w:ascii="Times New Roman" w:eastAsia="Times New Roman" w:hAnsi="Times New Roman"/>
          <w:sz w:val="22"/>
          <w:lang w:eastAsia="en-AU"/>
        </w:rPr>
        <w:t xml:space="preserve"> a type of credit information, and therefore retained within the credit reporting system.</w:t>
      </w:r>
      <w:r w:rsidRPr="00AD2CF0">
        <w:rPr>
          <w:rFonts w:ascii="Times New Roman" w:eastAsia="Times New Roman" w:hAnsi="Times New Roman"/>
          <w:sz w:val="22"/>
          <w:lang w:eastAsia="en-AU"/>
        </w:rPr>
        <w:t xml:space="preserve"> </w:t>
      </w:r>
      <w:r>
        <w:rPr>
          <w:rFonts w:ascii="Times New Roman" w:eastAsia="Times New Roman" w:hAnsi="Times New Roman"/>
          <w:sz w:val="22"/>
          <w:lang w:eastAsia="en-AU"/>
        </w:rPr>
        <w:t xml:space="preserve">In general terms, </w:t>
      </w:r>
      <w:r w:rsidRPr="002303A2">
        <w:rPr>
          <w:rFonts w:ascii="Times New Roman" w:eastAsia="Times New Roman" w:hAnsi="Times New Roman"/>
          <w:sz w:val="22"/>
          <w:lang w:eastAsia="en-AU"/>
        </w:rPr>
        <w:t>payment information is information that a previously disclosed overdue payment (i.e. in default information) has been paid.</w:t>
      </w:r>
      <w:r w:rsidR="002303A2" w:rsidRPr="002303A2">
        <w:rPr>
          <w:rFonts w:ascii="Times New Roman" w:eastAsia="Times New Roman" w:hAnsi="Times New Roman"/>
          <w:sz w:val="22"/>
          <w:lang w:eastAsia="en-AU"/>
        </w:rPr>
        <w:t xml:space="preserve"> </w:t>
      </w:r>
    </w:p>
    <w:p w14:paraId="238674D4" w14:textId="77777777" w:rsidR="00C84E87" w:rsidRPr="002303A2" w:rsidRDefault="00C84E87" w:rsidP="002303A2">
      <w:pPr>
        <w:spacing w:before="0" w:line="240" w:lineRule="auto"/>
        <w:ind w:right="91"/>
        <w:jc w:val="both"/>
        <w:rPr>
          <w:rFonts w:eastAsia="Times New Roman"/>
          <w:bCs/>
          <w:sz w:val="22"/>
          <w:lang w:eastAsia="en-AU"/>
        </w:rPr>
      </w:pPr>
    </w:p>
    <w:p w14:paraId="783C9CCA" w14:textId="290A49A2" w:rsidR="00C84E87" w:rsidRPr="002303A2" w:rsidRDefault="005B4F33" w:rsidP="002303A2">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2303A2">
        <w:rPr>
          <w:rFonts w:ascii="Times New Roman" w:eastAsia="Times New Roman" w:hAnsi="Times New Roman"/>
          <w:bCs/>
          <w:sz w:val="22"/>
          <w:lang w:eastAsia="en-AU"/>
        </w:rPr>
        <w:t>Under subsection 10(1) of Schedule 2, the amount of the overdue payment to which the default information relates is</w:t>
      </w:r>
      <w:r w:rsidR="00853C5D" w:rsidRPr="002303A2">
        <w:rPr>
          <w:rFonts w:ascii="Times New Roman" w:eastAsia="Times New Roman" w:hAnsi="Times New Roman"/>
          <w:bCs/>
          <w:sz w:val="22"/>
          <w:lang w:eastAsia="en-AU"/>
        </w:rPr>
        <w:t xml:space="preserve"> taken to be paid when one of three things occurs. The first</w:t>
      </w:r>
      <w:r w:rsidR="00504A47">
        <w:rPr>
          <w:rFonts w:ascii="Times New Roman" w:eastAsia="Times New Roman" w:hAnsi="Times New Roman"/>
          <w:bCs/>
          <w:sz w:val="22"/>
          <w:lang w:eastAsia="en-AU"/>
        </w:rPr>
        <w:t xml:space="preserve"> </w:t>
      </w:r>
      <w:r w:rsidR="002303A2" w:rsidRPr="002303A2">
        <w:rPr>
          <w:rFonts w:ascii="Times New Roman" w:eastAsia="Times New Roman" w:hAnsi="Times New Roman"/>
          <w:bCs/>
          <w:sz w:val="22"/>
          <w:lang w:eastAsia="en-AU"/>
        </w:rPr>
        <w:t xml:space="preserve">is </w:t>
      </w:r>
      <w:r w:rsidRPr="002303A2">
        <w:rPr>
          <w:rFonts w:ascii="Times New Roman" w:eastAsia="Times New Roman" w:hAnsi="Times New Roman"/>
          <w:bCs/>
          <w:sz w:val="22"/>
          <w:lang w:eastAsia="en-AU"/>
        </w:rPr>
        <w:t>when</w:t>
      </w:r>
      <w:r w:rsidR="00853C5D" w:rsidRPr="002303A2">
        <w:rPr>
          <w:rFonts w:ascii="Times New Roman" w:eastAsia="Times New Roman" w:hAnsi="Times New Roman"/>
          <w:bCs/>
          <w:sz w:val="22"/>
          <w:lang w:eastAsia="en-AU"/>
        </w:rPr>
        <w:t xml:space="preserve"> the credit provider receives cleared funds covering the payment, including any fees, interest or other amounts in</w:t>
      </w:r>
      <w:r w:rsidR="002303A2" w:rsidRPr="002303A2">
        <w:rPr>
          <w:rFonts w:ascii="Times New Roman" w:eastAsia="Times New Roman" w:hAnsi="Times New Roman"/>
          <w:bCs/>
          <w:sz w:val="22"/>
          <w:lang w:eastAsia="en-AU"/>
        </w:rPr>
        <w:t>cluded</w:t>
      </w:r>
      <w:r w:rsidR="00853C5D" w:rsidRPr="002303A2">
        <w:rPr>
          <w:rFonts w:ascii="Times New Roman" w:eastAsia="Times New Roman" w:hAnsi="Times New Roman"/>
          <w:bCs/>
          <w:sz w:val="22"/>
          <w:lang w:eastAsia="en-AU"/>
        </w:rPr>
        <w:t xml:space="preserve"> </w:t>
      </w:r>
      <w:r w:rsidR="005F2B07">
        <w:rPr>
          <w:rFonts w:ascii="Times New Roman" w:eastAsia="Times New Roman" w:hAnsi="Times New Roman"/>
          <w:bCs/>
          <w:sz w:val="22"/>
          <w:lang w:eastAsia="en-AU"/>
        </w:rPr>
        <w:t xml:space="preserve">in </w:t>
      </w:r>
      <w:r w:rsidR="00853C5D" w:rsidRPr="002303A2">
        <w:rPr>
          <w:rFonts w:ascii="Times New Roman" w:eastAsia="Times New Roman" w:hAnsi="Times New Roman"/>
          <w:bCs/>
          <w:sz w:val="22"/>
          <w:lang w:eastAsia="en-AU"/>
        </w:rPr>
        <w:t xml:space="preserve">the default information. </w:t>
      </w:r>
      <w:r w:rsidR="002303A2" w:rsidRPr="002303A2">
        <w:rPr>
          <w:rFonts w:ascii="Times New Roman" w:eastAsia="Times New Roman" w:hAnsi="Times New Roman"/>
          <w:bCs/>
          <w:sz w:val="22"/>
          <w:lang w:eastAsia="en-AU"/>
        </w:rPr>
        <w:t>The second is when the credit provider receives a partial payment but accepts this in full settlement of the amount included in the default information.</w:t>
      </w:r>
      <w:r w:rsidR="00A13ABF">
        <w:rPr>
          <w:rFonts w:ascii="Times New Roman" w:eastAsia="Times New Roman" w:hAnsi="Times New Roman"/>
          <w:bCs/>
          <w:sz w:val="22"/>
          <w:lang w:eastAsia="en-AU"/>
        </w:rPr>
        <w:t xml:space="preserve"> </w:t>
      </w:r>
      <w:r w:rsidR="002303A2" w:rsidRPr="002303A2">
        <w:rPr>
          <w:rFonts w:ascii="Times New Roman" w:eastAsia="Times New Roman" w:hAnsi="Times New Roman"/>
          <w:bCs/>
          <w:sz w:val="22"/>
          <w:lang w:eastAsia="en-AU"/>
        </w:rPr>
        <w:t xml:space="preserve">The third is when the payment is waived. </w:t>
      </w:r>
    </w:p>
    <w:p w14:paraId="4857DEEE" w14:textId="77777777" w:rsidR="00C84E87" w:rsidRPr="002303A2" w:rsidRDefault="00C84E87" w:rsidP="002303A2">
      <w:pPr>
        <w:spacing w:before="0" w:line="240" w:lineRule="auto"/>
        <w:ind w:right="91"/>
        <w:jc w:val="both"/>
        <w:rPr>
          <w:rFonts w:eastAsia="Times New Roman"/>
          <w:bCs/>
          <w:sz w:val="22"/>
          <w:lang w:eastAsia="en-AU"/>
        </w:rPr>
      </w:pPr>
    </w:p>
    <w:p w14:paraId="6E101983" w14:textId="5627CECF" w:rsidR="00C84E87" w:rsidRPr="002303A2" w:rsidRDefault="002303A2" w:rsidP="002303A2">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2303A2">
        <w:rPr>
          <w:rFonts w:ascii="Times New Roman" w:eastAsia="Times New Roman" w:hAnsi="Times New Roman"/>
          <w:bCs/>
          <w:sz w:val="22"/>
          <w:lang w:eastAsia="en-AU"/>
        </w:rPr>
        <w:t>Section 21E of the Act requires credit providers to disclose payment information within a reasonable period after the payment is made. However, as this can take some time, subsection 10(2) of Schedule 2 provides a mechanism through which an individual can request that the payment information be disclosed more promptly. Where such a request is made, the credit provider must take reasonable steps to disclose the payment information within 3 business days of the individual’s request and the date the payment is made (whichever is later). The only situation where the credit provider need not take such steps is where they have reasonable grounds for requiring a longer period to disclose the payment information.</w:t>
      </w:r>
    </w:p>
    <w:p w14:paraId="3C746ACE" w14:textId="77777777" w:rsidR="002303A2" w:rsidRPr="002303A2" w:rsidRDefault="002303A2" w:rsidP="002303A2">
      <w:pPr>
        <w:pStyle w:val="ListParagraph"/>
        <w:spacing w:before="0"/>
        <w:rPr>
          <w:rFonts w:ascii="Times New Roman" w:eastAsia="Times New Roman" w:hAnsi="Times New Roman"/>
          <w:bCs/>
          <w:sz w:val="22"/>
          <w:lang w:eastAsia="en-AU"/>
        </w:rPr>
      </w:pPr>
    </w:p>
    <w:p w14:paraId="14A52BE9" w14:textId="2079AD7B" w:rsidR="00406D52" w:rsidRPr="00406D52" w:rsidRDefault="002303A2" w:rsidP="00406D52">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2303A2">
        <w:rPr>
          <w:rFonts w:ascii="Times New Roman" w:eastAsia="Times New Roman" w:hAnsi="Times New Roman"/>
          <w:bCs/>
          <w:sz w:val="22"/>
          <w:lang w:eastAsia="en-AU"/>
        </w:rPr>
        <w:t xml:space="preserve">These provisions are unchanged from the Previous Code. </w:t>
      </w:r>
    </w:p>
    <w:p w14:paraId="22A7F18A" w14:textId="77777777" w:rsidR="00406D52" w:rsidRDefault="00406D52" w:rsidP="00406D52">
      <w:pPr>
        <w:spacing w:before="0" w:line="240" w:lineRule="auto"/>
        <w:ind w:right="91"/>
        <w:jc w:val="both"/>
        <w:rPr>
          <w:rFonts w:eastAsia="Times New Roman"/>
          <w:bCs/>
          <w:sz w:val="22"/>
          <w:highlight w:val="yellow"/>
          <w:lang w:eastAsia="en-AU"/>
        </w:rPr>
      </w:pPr>
    </w:p>
    <w:p w14:paraId="1FEA1247" w14:textId="3C4734A0" w:rsidR="00406D52" w:rsidRPr="00E8203E" w:rsidRDefault="00406D52" w:rsidP="007C3C66">
      <w:pPr>
        <w:pStyle w:val="ESA4Section"/>
        <w:rPr>
          <w:lang w:eastAsia="en-AU"/>
        </w:rPr>
      </w:pPr>
      <w:r w:rsidRPr="00E8203E">
        <w:rPr>
          <w:lang w:eastAsia="en-AU"/>
        </w:rPr>
        <w:t xml:space="preserve">Section </w:t>
      </w:r>
      <w:r>
        <w:rPr>
          <w:lang w:eastAsia="en-AU"/>
        </w:rPr>
        <w:t>11</w:t>
      </w:r>
      <w:r w:rsidRPr="00E8203E">
        <w:rPr>
          <w:lang w:eastAsia="en-AU"/>
        </w:rPr>
        <w:t xml:space="preserve"> – </w:t>
      </w:r>
      <w:r>
        <w:rPr>
          <w:lang w:eastAsia="en-AU"/>
        </w:rPr>
        <w:t>Publicly available</w:t>
      </w:r>
      <w:r w:rsidRPr="00E8203E">
        <w:rPr>
          <w:lang w:eastAsia="en-AU"/>
        </w:rPr>
        <w:t xml:space="preserve"> information </w:t>
      </w:r>
      <w:r w:rsidRPr="00E8203E">
        <w:rPr>
          <w:lang w:eastAsia="en-AU"/>
        </w:rPr>
        <w:br/>
      </w:r>
    </w:p>
    <w:p w14:paraId="71CBEAC8" w14:textId="696B5614" w:rsidR="00406D52" w:rsidRPr="002303A2" w:rsidRDefault="00406D52" w:rsidP="003C3825">
      <w:pPr>
        <w:pStyle w:val="ListParagraph"/>
        <w:numPr>
          <w:ilvl w:val="0"/>
          <w:numId w:val="19"/>
        </w:numPr>
        <w:spacing w:before="0" w:line="240" w:lineRule="auto"/>
        <w:ind w:left="567" w:right="91" w:hanging="567"/>
        <w:jc w:val="both"/>
        <w:rPr>
          <w:rFonts w:eastAsia="Times New Roman"/>
          <w:i/>
          <w:sz w:val="22"/>
          <w:lang w:eastAsia="en-AU"/>
        </w:rPr>
      </w:pPr>
      <w:r w:rsidRPr="00617508">
        <w:rPr>
          <w:rFonts w:ascii="Times New Roman" w:eastAsia="Times New Roman" w:hAnsi="Times New Roman"/>
          <w:bCs/>
          <w:sz w:val="22"/>
          <w:lang w:eastAsia="en-AU"/>
        </w:rPr>
        <w:t xml:space="preserve">Section </w:t>
      </w:r>
      <w:r>
        <w:rPr>
          <w:rFonts w:ascii="Times New Roman" w:eastAsia="Times New Roman" w:hAnsi="Times New Roman"/>
          <w:bCs/>
          <w:sz w:val="22"/>
          <w:lang w:eastAsia="en-AU"/>
        </w:rPr>
        <w:t>11</w:t>
      </w:r>
      <w:r w:rsidRPr="00617508">
        <w:rPr>
          <w:rFonts w:ascii="Times New Roman" w:eastAsia="Times New Roman" w:hAnsi="Times New Roman"/>
          <w:bCs/>
          <w:sz w:val="22"/>
          <w:lang w:eastAsia="en-AU"/>
        </w:rPr>
        <w:t xml:space="preserve"> of Schedule 2 contains </w:t>
      </w:r>
      <w:r>
        <w:rPr>
          <w:rFonts w:ascii="Times New Roman" w:eastAsia="Times New Roman" w:hAnsi="Times New Roman"/>
          <w:bCs/>
          <w:sz w:val="22"/>
          <w:lang w:eastAsia="en-AU"/>
        </w:rPr>
        <w:t xml:space="preserve">provisions relating to publicly available information. Some types of publicly available information are </w:t>
      </w:r>
      <w:r>
        <w:rPr>
          <w:rFonts w:ascii="Times New Roman" w:eastAsia="Times New Roman" w:hAnsi="Times New Roman"/>
          <w:sz w:val="22"/>
          <w:lang w:eastAsia="en-AU"/>
        </w:rPr>
        <w:t>credit information, and therefore retained within the credit reporting system.</w:t>
      </w:r>
      <w:r w:rsidRPr="00AD2CF0">
        <w:rPr>
          <w:rFonts w:ascii="Times New Roman" w:eastAsia="Times New Roman" w:hAnsi="Times New Roman"/>
          <w:sz w:val="22"/>
          <w:lang w:eastAsia="en-AU"/>
        </w:rPr>
        <w:t xml:space="preserve"> </w:t>
      </w:r>
      <w:r>
        <w:rPr>
          <w:rFonts w:ascii="Times New Roman" w:eastAsia="Times New Roman" w:hAnsi="Times New Roman"/>
          <w:sz w:val="22"/>
          <w:lang w:eastAsia="en-AU"/>
        </w:rPr>
        <w:t>Specifically, publicly available information is credit information if it relates to both the individual’s activities in Australia (or an external Territory) and the individual’s credit worthiness, and is not court proceedings information or information on the National Personal Insolvency Index.</w:t>
      </w:r>
    </w:p>
    <w:p w14:paraId="36FAF551" w14:textId="77777777" w:rsidR="00406D52" w:rsidRPr="002303A2" w:rsidRDefault="00406D52" w:rsidP="003C3825">
      <w:pPr>
        <w:spacing w:before="0" w:line="240" w:lineRule="auto"/>
        <w:ind w:right="91"/>
        <w:jc w:val="both"/>
        <w:rPr>
          <w:rFonts w:eastAsia="Times New Roman"/>
          <w:bCs/>
          <w:sz w:val="22"/>
          <w:lang w:eastAsia="en-AU"/>
        </w:rPr>
      </w:pPr>
    </w:p>
    <w:p w14:paraId="092E2A56" w14:textId="36B246BE" w:rsidR="00406D52" w:rsidRDefault="00406D52" w:rsidP="003C3825">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For the purposes of this definition, subsection 11(</w:t>
      </w:r>
      <w:r w:rsidR="002F7DAC">
        <w:rPr>
          <w:rFonts w:ascii="Times New Roman" w:eastAsia="Times New Roman" w:hAnsi="Times New Roman"/>
          <w:bCs/>
          <w:sz w:val="22"/>
          <w:lang w:eastAsia="en-AU"/>
        </w:rPr>
        <w:t>2</w:t>
      </w:r>
      <w:r>
        <w:rPr>
          <w:rFonts w:ascii="Times New Roman" w:eastAsia="Times New Roman" w:hAnsi="Times New Roman"/>
          <w:bCs/>
          <w:sz w:val="22"/>
          <w:lang w:eastAsia="en-AU"/>
        </w:rPr>
        <w:t>)</w:t>
      </w:r>
      <w:r w:rsidR="002F7DAC">
        <w:rPr>
          <w:rFonts w:ascii="Times New Roman" w:eastAsia="Times New Roman" w:hAnsi="Times New Roman"/>
          <w:bCs/>
          <w:sz w:val="22"/>
          <w:lang w:eastAsia="en-AU"/>
        </w:rPr>
        <w:t xml:space="preserve"> of Schedule 2</w:t>
      </w:r>
      <w:r>
        <w:rPr>
          <w:rFonts w:ascii="Times New Roman" w:eastAsia="Times New Roman" w:hAnsi="Times New Roman"/>
          <w:bCs/>
          <w:sz w:val="22"/>
          <w:lang w:eastAsia="en-AU"/>
        </w:rPr>
        <w:t xml:space="preserve"> </w:t>
      </w:r>
      <w:r w:rsidR="002F7DAC">
        <w:rPr>
          <w:rFonts w:ascii="Times New Roman" w:eastAsia="Times New Roman" w:hAnsi="Times New Roman"/>
          <w:bCs/>
          <w:sz w:val="22"/>
          <w:lang w:eastAsia="en-AU"/>
        </w:rPr>
        <w:t>puts beyond doubt</w:t>
      </w:r>
      <w:r>
        <w:rPr>
          <w:rFonts w:ascii="Times New Roman" w:eastAsia="Times New Roman" w:hAnsi="Times New Roman"/>
          <w:bCs/>
          <w:sz w:val="22"/>
          <w:lang w:eastAsia="en-AU"/>
        </w:rPr>
        <w:t xml:space="preserve"> that certain types of information are not publicly available information because they </w:t>
      </w:r>
      <w:r w:rsidR="002F7DAC">
        <w:rPr>
          <w:rFonts w:ascii="Times New Roman" w:eastAsia="Times New Roman" w:hAnsi="Times New Roman"/>
          <w:bCs/>
          <w:sz w:val="22"/>
          <w:lang w:eastAsia="en-AU"/>
        </w:rPr>
        <w:t>do not relate to the individual’s credit worthiness. The types of information specified are originating processes issued by a Court or Tribunal, judgments or proceedings where the individual’s rights have been subrogated to an insurer, and judgment</w:t>
      </w:r>
      <w:r w:rsidR="00A21455">
        <w:rPr>
          <w:rFonts w:ascii="Times New Roman" w:eastAsia="Times New Roman" w:hAnsi="Times New Roman"/>
          <w:bCs/>
          <w:sz w:val="22"/>
          <w:lang w:eastAsia="en-AU"/>
        </w:rPr>
        <w:t>s</w:t>
      </w:r>
      <w:r w:rsidR="002F7DAC">
        <w:rPr>
          <w:rFonts w:ascii="Times New Roman" w:eastAsia="Times New Roman" w:hAnsi="Times New Roman"/>
          <w:bCs/>
          <w:sz w:val="22"/>
          <w:lang w:eastAsia="en-AU"/>
        </w:rPr>
        <w:t xml:space="preserve"> or proceedings that are unrelated to credit.</w:t>
      </w:r>
    </w:p>
    <w:p w14:paraId="4B1AE24F" w14:textId="77777777" w:rsidR="00406D52" w:rsidRPr="00406D52" w:rsidRDefault="00406D52" w:rsidP="003C3825">
      <w:pPr>
        <w:pStyle w:val="ListParagraph"/>
        <w:spacing w:before="0"/>
        <w:rPr>
          <w:rFonts w:ascii="Times New Roman" w:eastAsia="Times New Roman" w:hAnsi="Times New Roman"/>
          <w:bCs/>
          <w:sz w:val="22"/>
          <w:lang w:eastAsia="en-AU"/>
        </w:rPr>
      </w:pPr>
    </w:p>
    <w:p w14:paraId="61E43391" w14:textId="107465E1" w:rsidR="00406D52" w:rsidRPr="003C3825" w:rsidRDefault="002F7DAC" w:rsidP="003C3825">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3C3825">
        <w:rPr>
          <w:rFonts w:ascii="Times New Roman" w:eastAsia="Times New Roman" w:hAnsi="Times New Roman"/>
          <w:bCs/>
          <w:sz w:val="22"/>
          <w:lang w:eastAsia="en-AU"/>
        </w:rPr>
        <w:t>Subsection 11(3)</w:t>
      </w:r>
      <w:r w:rsidR="00406D52" w:rsidRPr="003C3825">
        <w:rPr>
          <w:rFonts w:ascii="Times New Roman" w:eastAsia="Times New Roman" w:hAnsi="Times New Roman"/>
          <w:bCs/>
          <w:sz w:val="22"/>
          <w:lang w:eastAsia="en-AU"/>
        </w:rPr>
        <w:t xml:space="preserve"> of Schedule </w:t>
      </w:r>
      <w:r w:rsidRPr="003C3825">
        <w:rPr>
          <w:rFonts w:ascii="Times New Roman" w:eastAsia="Times New Roman" w:hAnsi="Times New Roman"/>
          <w:bCs/>
          <w:sz w:val="22"/>
          <w:lang w:eastAsia="en-AU"/>
        </w:rPr>
        <w:t xml:space="preserve">2 then contains rules about the types of </w:t>
      </w:r>
      <w:r w:rsidR="00E71EB5" w:rsidRPr="003C3825">
        <w:rPr>
          <w:rFonts w:ascii="Times New Roman" w:eastAsia="Times New Roman" w:hAnsi="Times New Roman"/>
          <w:bCs/>
          <w:sz w:val="22"/>
          <w:lang w:eastAsia="en-AU"/>
        </w:rPr>
        <w:t>publicly</w:t>
      </w:r>
      <w:r w:rsidRPr="003C3825">
        <w:rPr>
          <w:rFonts w:ascii="Times New Roman" w:eastAsia="Times New Roman" w:hAnsi="Times New Roman"/>
          <w:bCs/>
          <w:sz w:val="22"/>
          <w:lang w:eastAsia="en-AU"/>
        </w:rPr>
        <w:t xml:space="preserve"> available information that credit reporting bodies may collect. These rules are intended to ensure that credit reporting bodies </w:t>
      </w:r>
      <w:r w:rsidR="00E71EB5" w:rsidRPr="003C3825">
        <w:rPr>
          <w:rFonts w:ascii="Times New Roman" w:eastAsia="Times New Roman" w:hAnsi="Times New Roman"/>
          <w:bCs/>
          <w:sz w:val="22"/>
          <w:lang w:eastAsia="en-AU"/>
        </w:rPr>
        <w:t>collect information</w:t>
      </w:r>
      <w:r w:rsidRPr="003C3825">
        <w:rPr>
          <w:rFonts w:ascii="Times New Roman" w:eastAsia="Times New Roman" w:hAnsi="Times New Roman"/>
          <w:bCs/>
          <w:sz w:val="22"/>
          <w:lang w:eastAsia="en-AU"/>
        </w:rPr>
        <w:t xml:space="preserve"> that is likely to be reliable and consistent with the scope of information which is credit information (and therefore may be collected). Under subsection 11(3) of Schedule 2, credit reporting bodies must only collect publicly available information from an agency or State or Territory authority, which relate</w:t>
      </w:r>
      <w:r w:rsidR="00E55F57">
        <w:rPr>
          <w:rFonts w:ascii="Times New Roman" w:eastAsia="Times New Roman" w:hAnsi="Times New Roman"/>
          <w:bCs/>
          <w:sz w:val="22"/>
          <w:lang w:eastAsia="en-AU"/>
        </w:rPr>
        <w:t>s</w:t>
      </w:r>
      <w:r w:rsidRPr="003C3825">
        <w:rPr>
          <w:rFonts w:ascii="Times New Roman" w:eastAsia="Times New Roman" w:hAnsi="Times New Roman"/>
          <w:bCs/>
          <w:sz w:val="22"/>
          <w:lang w:eastAsia="en-AU"/>
        </w:rPr>
        <w:t xml:space="preserve"> to activities with Australia or its external Territories and the individual’s credit worthiness, and which is generally available to the public. Information satisfies the ‘generally available to the public’ criterion even if it is only available to the public in a different form (e.g. a PDF</w:t>
      </w:r>
      <w:r w:rsidR="003C3825" w:rsidRPr="003C3825">
        <w:rPr>
          <w:rFonts w:ascii="Times New Roman" w:eastAsia="Times New Roman" w:hAnsi="Times New Roman"/>
          <w:bCs/>
          <w:sz w:val="22"/>
          <w:lang w:eastAsia="en-AU"/>
        </w:rPr>
        <w:t xml:space="preserve"> document) or for a fee.</w:t>
      </w:r>
      <w:r w:rsidRPr="003C3825">
        <w:rPr>
          <w:rFonts w:ascii="Times New Roman" w:eastAsia="Times New Roman" w:hAnsi="Times New Roman"/>
          <w:bCs/>
          <w:sz w:val="22"/>
          <w:lang w:eastAsia="en-AU"/>
        </w:rPr>
        <w:t xml:space="preserve"> </w:t>
      </w:r>
    </w:p>
    <w:p w14:paraId="2A20A5D2" w14:textId="77777777" w:rsidR="003C3825" w:rsidRPr="003C3825" w:rsidRDefault="003C3825" w:rsidP="00E77558">
      <w:pPr>
        <w:pStyle w:val="ListParagraph"/>
        <w:spacing w:before="0"/>
        <w:rPr>
          <w:rFonts w:ascii="Times New Roman" w:eastAsia="Times New Roman" w:hAnsi="Times New Roman"/>
          <w:bCs/>
          <w:sz w:val="22"/>
          <w:lang w:eastAsia="en-AU"/>
        </w:rPr>
      </w:pPr>
    </w:p>
    <w:p w14:paraId="205926FC" w14:textId="7E4690D2" w:rsidR="003C3825" w:rsidRPr="003C3825" w:rsidRDefault="003C3825" w:rsidP="00E77558">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3C3825">
        <w:rPr>
          <w:rFonts w:ascii="Times New Roman" w:eastAsia="Times New Roman" w:hAnsi="Times New Roman"/>
          <w:bCs/>
          <w:sz w:val="22"/>
          <w:lang w:eastAsia="en-AU"/>
        </w:rPr>
        <w:t>The provisions in Section 11 are unchanged from the Previous Code.</w:t>
      </w:r>
    </w:p>
    <w:p w14:paraId="0E493867" w14:textId="77777777" w:rsidR="003C3825" w:rsidRDefault="003C3825" w:rsidP="00E77558">
      <w:pPr>
        <w:spacing w:before="0" w:line="240" w:lineRule="auto"/>
        <w:ind w:right="91"/>
        <w:jc w:val="both"/>
        <w:rPr>
          <w:rFonts w:eastAsia="Times New Roman"/>
          <w:bCs/>
          <w:sz w:val="22"/>
          <w:highlight w:val="yellow"/>
          <w:lang w:eastAsia="en-AU"/>
        </w:rPr>
      </w:pPr>
    </w:p>
    <w:p w14:paraId="2A057D85" w14:textId="27019C25" w:rsidR="003C3825" w:rsidRPr="00E8203E" w:rsidRDefault="003C3825" w:rsidP="007C3C66">
      <w:pPr>
        <w:pStyle w:val="ESA4Section"/>
        <w:rPr>
          <w:lang w:eastAsia="en-AU"/>
        </w:rPr>
      </w:pPr>
      <w:r w:rsidRPr="00E8203E">
        <w:rPr>
          <w:lang w:eastAsia="en-AU"/>
        </w:rPr>
        <w:t xml:space="preserve">Section </w:t>
      </w:r>
      <w:r>
        <w:rPr>
          <w:lang w:eastAsia="en-AU"/>
        </w:rPr>
        <w:t>12</w:t>
      </w:r>
      <w:r w:rsidRPr="00E8203E">
        <w:rPr>
          <w:lang w:eastAsia="en-AU"/>
        </w:rPr>
        <w:t xml:space="preserve"> – </w:t>
      </w:r>
      <w:r w:rsidR="00310897">
        <w:rPr>
          <w:lang w:eastAsia="en-AU"/>
        </w:rPr>
        <w:t>Serious credit infringements</w:t>
      </w:r>
      <w:r w:rsidRPr="00E8203E">
        <w:rPr>
          <w:lang w:eastAsia="en-AU"/>
        </w:rPr>
        <w:t xml:space="preserve"> </w:t>
      </w:r>
      <w:r w:rsidRPr="00E8203E">
        <w:rPr>
          <w:lang w:eastAsia="en-AU"/>
        </w:rPr>
        <w:br/>
      </w:r>
    </w:p>
    <w:p w14:paraId="3CA6AB67" w14:textId="6AC112EA" w:rsidR="00310897" w:rsidRPr="00310897" w:rsidRDefault="003C3825" w:rsidP="00E77558">
      <w:pPr>
        <w:pStyle w:val="ListParagraph"/>
        <w:numPr>
          <w:ilvl w:val="0"/>
          <w:numId w:val="19"/>
        </w:numPr>
        <w:spacing w:before="0" w:line="240" w:lineRule="auto"/>
        <w:ind w:left="567" w:right="91" w:hanging="567"/>
        <w:jc w:val="both"/>
        <w:rPr>
          <w:rFonts w:eastAsia="Times New Roman"/>
          <w:bCs/>
          <w:sz w:val="22"/>
          <w:lang w:eastAsia="en-AU"/>
        </w:rPr>
      </w:pPr>
      <w:r w:rsidRPr="00310897">
        <w:rPr>
          <w:rFonts w:ascii="Times New Roman" w:eastAsia="Times New Roman" w:hAnsi="Times New Roman"/>
          <w:bCs/>
          <w:sz w:val="22"/>
          <w:lang w:eastAsia="en-AU"/>
        </w:rPr>
        <w:t>Section 1</w:t>
      </w:r>
      <w:r w:rsidR="00310897" w:rsidRPr="00310897">
        <w:rPr>
          <w:rFonts w:ascii="Times New Roman" w:eastAsia="Times New Roman" w:hAnsi="Times New Roman"/>
          <w:bCs/>
          <w:sz w:val="22"/>
          <w:lang w:eastAsia="en-AU"/>
        </w:rPr>
        <w:t>2</w:t>
      </w:r>
      <w:r w:rsidRPr="00310897">
        <w:rPr>
          <w:rFonts w:ascii="Times New Roman" w:eastAsia="Times New Roman" w:hAnsi="Times New Roman"/>
          <w:bCs/>
          <w:sz w:val="22"/>
          <w:lang w:eastAsia="en-AU"/>
        </w:rPr>
        <w:t xml:space="preserve"> of Schedule 2 contains provisions relating to </w:t>
      </w:r>
      <w:r w:rsidR="00310897" w:rsidRPr="00310897">
        <w:rPr>
          <w:rFonts w:ascii="Times New Roman" w:eastAsia="Times New Roman" w:hAnsi="Times New Roman"/>
          <w:bCs/>
          <w:sz w:val="22"/>
          <w:lang w:eastAsia="en-AU"/>
        </w:rPr>
        <w:t>serious credit infringements</w:t>
      </w:r>
      <w:r w:rsidRPr="00310897">
        <w:rPr>
          <w:rFonts w:ascii="Times New Roman" w:eastAsia="Times New Roman" w:hAnsi="Times New Roman"/>
          <w:bCs/>
          <w:sz w:val="22"/>
          <w:lang w:eastAsia="en-AU"/>
        </w:rPr>
        <w:t xml:space="preserve">. </w:t>
      </w:r>
      <w:r w:rsidR="00310897" w:rsidRPr="00310897">
        <w:rPr>
          <w:rFonts w:ascii="Times New Roman" w:eastAsia="Times New Roman" w:hAnsi="Times New Roman"/>
          <w:bCs/>
          <w:sz w:val="22"/>
          <w:lang w:eastAsia="en-AU"/>
        </w:rPr>
        <w:t xml:space="preserve">A credit provider’s opinion that an individual has committed a serious credit </w:t>
      </w:r>
      <w:r w:rsidR="00C90A52" w:rsidRPr="00310897">
        <w:rPr>
          <w:rFonts w:ascii="Times New Roman" w:eastAsia="Times New Roman" w:hAnsi="Times New Roman"/>
          <w:bCs/>
          <w:sz w:val="22"/>
          <w:lang w:eastAsia="en-AU"/>
        </w:rPr>
        <w:t>infringement</w:t>
      </w:r>
      <w:r w:rsidRPr="00310897">
        <w:rPr>
          <w:rFonts w:ascii="Times New Roman" w:eastAsia="Times New Roman" w:hAnsi="Times New Roman"/>
          <w:bCs/>
          <w:sz w:val="22"/>
          <w:lang w:eastAsia="en-AU"/>
        </w:rPr>
        <w:t xml:space="preserve"> </w:t>
      </w:r>
      <w:r w:rsidR="00310897" w:rsidRPr="00310897">
        <w:rPr>
          <w:rFonts w:ascii="Times New Roman" w:eastAsia="Times New Roman" w:hAnsi="Times New Roman"/>
          <w:bCs/>
          <w:sz w:val="22"/>
          <w:lang w:eastAsia="en-AU"/>
        </w:rPr>
        <w:t>is</w:t>
      </w:r>
      <w:r w:rsidRPr="00310897">
        <w:rPr>
          <w:rFonts w:ascii="Times New Roman" w:eastAsia="Times New Roman" w:hAnsi="Times New Roman"/>
          <w:bCs/>
          <w:sz w:val="22"/>
          <w:lang w:eastAsia="en-AU"/>
        </w:rPr>
        <w:t xml:space="preserve"> </w:t>
      </w:r>
      <w:r w:rsidRPr="00310897">
        <w:rPr>
          <w:rFonts w:ascii="Times New Roman" w:eastAsia="Times New Roman" w:hAnsi="Times New Roman"/>
          <w:sz w:val="22"/>
          <w:lang w:eastAsia="en-AU"/>
        </w:rPr>
        <w:t xml:space="preserve">credit information, and therefore </w:t>
      </w:r>
      <w:r w:rsidR="00751DCD">
        <w:rPr>
          <w:rFonts w:ascii="Times New Roman" w:eastAsia="Times New Roman" w:hAnsi="Times New Roman"/>
          <w:sz w:val="22"/>
          <w:lang w:eastAsia="en-AU"/>
        </w:rPr>
        <w:t xml:space="preserve">may be </w:t>
      </w:r>
      <w:r w:rsidRPr="00310897">
        <w:rPr>
          <w:rFonts w:ascii="Times New Roman" w:eastAsia="Times New Roman" w:hAnsi="Times New Roman"/>
          <w:sz w:val="22"/>
          <w:lang w:eastAsia="en-AU"/>
        </w:rPr>
        <w:t xml:space="preserve">retained within the credit reporting system. </w:t>
      </w:r>
      <w:r w:rsidR="00310897">
        <w:rPr>
          <w:rFonts w:ascii="Times New Roman" w:eastAsia="Times New Roman" w:hAnsi="Times New Roman"/>
          <w:sz w:val="22"/>
          <w:lang w:eastAsia="en-AU"/>
        </w:rPr>
        <w:t>The Act defines three kinds of serious credit infringement, and the provisions in s</w:t>
      </w:r>
      <w:ins w:id="81" w:author="ALCHIN,Renee" w:date="2025-03-21T13:36:00Z" w16du:dateUtc="2025-03-21T02:36:00Z">
        <w:r w:rsidR="00D16095">
          <w:rPr>
            <w:rFonts w:ascii="Times New Roman" w:eastAsia="Times New Roman" w:hAnsi="Times New Roman"/>
            <w:sz w:val="22"/>
            <w:lang w:eastAsia="en-AU"/>
          </w:rPr>
          <w:t>ection</w:t>
        </w:r>
      </w:ins>
      <w:r w:rsidR="00310897">
        <w:rPr>
          <w:rFonts w:ascii="Times New Roman" w:eastAsia="Times New Roman" w:hAnsi="Times New Roman"/>
          <w:sz w:val="22"/>
          <w:lang w:eastAsia="en-AU"/>
        </w:rPr>
        <w:t xml:space="preserve"> 12 of Schedule 2 provide more information about wh</w:t>
      </w:r>
      <w:r w:rsidR="00316B05">
        <w:rPr>
          <w:rFonts w:ascii="Times New Roman" w:eastAsia="Times New Roman" w:hAnsi="Times New Roman"/>
          <w:sz w:val="22"/>
          <w:lang w:eastAsia="en-AU"/>
        </w:rPr>
        <w:t xml:space="preserve">at a credit provider needs to be able to show to substantiate </w:t>
      </w:r>
      <w:r w:rsidR="00751DCD">
        <w:rPr>
          <w:rFonts w:ascii="Times New Roman" w:eastAsia="Times New Roman" w:hAnsi="Times New Roman"/>
          <w:sz w:val="22"/>
          <w:lang w:eastAsia="en-AU"/>
        </w:rPr>
        <w:t>each type of infringement</w:t>
      </w:r>
      <w:r w:rsidR="00316B05">
        <w:rPr>
          <w:rFonts w:ascii="Times New Roman" w:eastAsia="Times New Roman" w:hAnsi="Times New Roman"/>
          <w:sz w:val="22"/>
          <w:lang w:eastAsia="en-AU"/>
        </w:rPr>
        <w:t xml:space="preserve"> before they </w:t>
      </w:r>
      <w:r w:rsidR="00C90A52">
        <w:rPr>
          <w:rFonts w:ascii="Times New Roman" w:eastAsia="Times New Roman" w:hAnsi="Times New Roman"/>
          <w:sz w:val="22"/>
          <w:lang w:eastAsia="en-AU"/>
        </w:rPr>
        <w:t>can</w:t>
      </w:r>
      <w:r w:rsidR="00316B05">
        <w:rPr>
          <w:rFonts w:ascii="Times New Roman" w:eastAsia="Times New Roman" w:hAnsi="Times New Roman"/>
          <w:sz w:val="22"/>
          <w:lang w:eastAsia="en-AU"/>
        </w:rPr>
        <w:t xml:space="preserve"> disclose</w:t>
      </w:r>
      <w:r w:rsidR="00310897">
        <w:rPr>
          <w:rFonts w:ascii="Times New Roman" w:eastAsia="Times New Roman" w:hAnsi="Times New Roman"/>
          <w:sz w:val="22"/>
          <w:lang w:eastAsia="en-AU"/>
        </w:rPr>
        <w:t xml:space="preserve"> </w:t>
      </w:r>
      <w:r w:rsidR="00316B05">
        <w:rPr>
          <w:rFonts w:ascii="Times New Roman" w:eastAsia="Times New Roman" w:hAnsi="Times New Roman"/>
          <w:sz w:val="22"/>
          <w:lang w:eastAsia="en-AU"/>
        </w:rPr>
        <w:t>an</w:t>
      </w:r>
      <w:r w:rsidR="00310897">
        <w:rPr>
          <w:rFonts w:ascii="Times New Roman" w:eastAsia="Times New Roman" w:hAnsi="Times New Roman"/>
          <w:sz w:val="22"/>
          <w:lang w:eastAsia="en-AU"/>
        </w:rPr>
        <w:t xml:space="preserve"> opinion </w:t>
      </w:r>
      <w:r w:rsidR="003B11C8">
        <w:rPr>
          <w:rFonts w:ascii="Times New Roman" w:eastAsia="Times New Roman" w:hAnsi="Times New Roman"/>
          <w:sz w:val="22"/>
          <w:lang w:eastAsia="en-AU"/>
        </w:rPr>
        <w:t xml:space="preserve">that </w:t>
      </w:r>
      <w:r w:rsidR="00751DCD">
        <w:rPr>
          <w:rFonts w:ascii="Times New Roman" w:eastAsia="Times New Roman" w:hAnsi="Times New Roman"/>
          <w:sz w:val="22"/>
          <w:lang w:eastAsia="en-AU"/>
        </w:rPr>
        <w:t>an</w:t>
      </w:r>
      <w:r w:rsidR="00310897">
        <w:rPr>
          <w:rFonts w:ascii="Times New Roman" w:eastAsia="Times New Roman" w:hAnsi="Times New Roman"/>
          <w:sz w:val="22"/>
          <w:lang w:eastAsia="en-AU"/>
        </w:rPr>
        <w:t xml:space="preserve"> infringement has been committed.</w:t>
      </w:r>
    </w:p>
    <w:p w14:paraId="2A0985A9" w14:textId="77777777" w:rsidR="00310897" w:rsidRPr="00310897" w:rsidRDefault="00310897" w:rsidP="00E77558">
      <w:pPr>
        <w:pStyle w:val="ListParagraph"/>
        <w:spacing w:before="0" w:line="240" w:lineRule="auto"/>
        <w:ind w:left="567" w:right="91"/>
        <w:jc w:val="both"/>
        <w:rPr>
          <w:rFonts w:eastAsia="Times New Roman"/>
          <w:bCs/>
          <w:sz w:val="22"/>
          <w:lang w:eastAsia="en-AU"/>
        </w:rPr>
      </w:pPr>
    </w:p>
    <w:p w14:paraId="1D5895DA" w14:textId="57EADC2E" w:rsidR="003C3825" w:rsidRPr="00310897" w:rsidRDefault="00310897" w:rsidP="00E77558">
      <w:pPr>
        <w:pStyle w:val="ListParagraph"/>
        <w:numPr>
          <w:ilvl w:val="0"/>
          <w:numId w:val="19"/>
        </w:numPr>
        <w:spacing w:before="0" w:line="240" w:lineRule="auto"/>
        <w:ind w:left="567" w:right="91" w:hanging="567"/>
        <w:jc w:val="both"/>
        <w:rPr>
          <w:rFonts w:eastAsia="Times New Roman"/>
          <w:bCs/>
          <w:sz w:val="22"/>
          <w:lang w:eastAsia="en-AU"/>
        </w:rPr>
      </w:pPr>
      <w:r>
        <w:rPr>
          <w:rFonts w:ascii="Times New Roman" w:eastAsia="Times New Roman" w:hAnsi="Times New Roman"/>
          <w:sz w:val="22"/>
          <w:lang w:eastAsia="en-AU"/>
        </w:rPr>
        <w:t>The first type of serious credit infringement is an act done by an individual that involves fraudulently obtaining</w:t>
      </w:r>
      <w:r w:rsidR="00316B05">
        <w:rPr>
          <w:rFonts w:ascii="Times New Roman" w:eastAsia="Times New Roman" w:hAnsi="Times New Roman"/>
          <w:sz w:val="22"/>
          <w:lang w:eastAsia="en-AU"/>
        </w:rPr>
        <w:t xml:space="preserve">, </w:t>
      </w:r>
      <w:r>
        <w:rPr>
          <w:rFonts w:ascii="Times New Roman" w:eastAsia="Times New Roman" w:hAnsi="Times New Roman"/>
          <w:sz w:val="22"/>
          <w:lang w:eastAsia="en-AU"/>
        </w:rPr>
        <w:t>or attempting to obtain</w:t>
      </w:r>
      <w:r w:rsidR="00316B05">
        <w:rPr>
          <w:rFonts w:ascii="Times New Roman" w:eastAsia="Times New Roman" w:hAnsi="Times New Roman"/>
          <w:sz w:val="22"/>
          <w:lang w:eastAsia="en-AU"/>
        </w:rPr>
        <w:t>,</w:t>
      </w:r>
      <w:r>
        <w:rPr>
          <w:rFonts w:ascii="Times New Roman" w:eastAsia="Times New Roman" w:hAnsi="Times New Roman"/>
          <w:sz w:val="22"/>
          <w:lang w:eastAsia="en-AU"/>
        </w:rPr>
        <w:t xml:space="preserve"> consumer credit. Subsection 12(2) of Schedule 2 sets out the matters that a credit provider must be able to reasonably establish before it discloses opinions in relation to these types of infringements.</w:t>
      </w:r>
      <w:r w:rsidR="00316B05">
        <w:rPr>
          <w:rFonts w:ascii="Times New Roman" w:eastAsia="Times New Roman" w:hAnsi="Times New Roman"/>
          <w:sz w:val="22"/>
          <w:lang w:eastAsia="en-AU"/>
        </w:rPr>
        <w:t xml:space="preserve"> In this instance, the credit provider must be able to </w:t>
      </w:r>
      <w:r w:rsidR="00C90A52">
        <w:rPr>
          <w:rFonts w:ascii="Times New Roman" w:eastAsia="Times New Roman" w:hAnsi="Times New Roman"/>
          <w:sz w:val="22"/>
          <w:lang w:eastAsia="en-AU"/>
        </w:rPr>
        <w:t>establish</w:t>
      </w:r>
      <w:r w:rsidR="00316B05">
        <w:rPr>
          <w:rFonts w:ascii="Times New Roman" w:eastAsia="Times New Roman" w:hAnsi="Times New Roman"/>
          <w:sz w:val="22"/>
          <w:lang w:eastAsia="en-AU"/>
        </w:rPr>
        <w:t xml:space="preserve"> that the individual made a false statement, arranged for someone else to make a material false statement, or knowingly allowed the credit provider to rely upon a material false statement or premise. The credit provider must also be able to show that the individual did so knowing the statement (or premise) was untrue, had the intent to deceive the credit provider and was aware that the statement </w:t>
      </w:r>
      <w:r w:rsidR="00751DCD">
        <w:rPr>
          <w:rFonts w:ascii="Times New Roman" w:eastAsia="Times New Roman" w:hAnsi="Times New Roman"/>
          <w:sz w:val="22"/>
          <w:lang w:eastAsia="en-AU"/>
        </w:rPr>
        <w:t xml:space="preserve">(or premise) would be likely to materially affect the credit provider’s decision about </w:t>
      </w:r>
      <w:r w:rsidR="00C90A52">
        <w:rPr>
          <w:rFonts w:ascii="Times New Roman" w:eastAsia="Times New Roman" w:hAnsi="Times New Roman"/>
          <w:sz w:val="22"/>
          <w:lang w:eastAsia="en-AU"/>
        </w:rPr>
        <w:t>whether</w:t>
      </w:r>
      <w:r w:rsidR="00751DCD">
        <w:rPr>
          <w:rFonts w:ascii="Times New Roman" w:eastAsia="Times New Roman" w:hAnsi="Times New Roman"/>
          <w:sz w:val="22"/>
          <w:lang w:eastAsia="en-AU"/>
        </w:rPr>
        <w:t xml:space="preserve"> to provide the credit sought.</w:t>
      </w:r>
    </w:p>
    <w:p w14:paraId="346D3D90" w14:textId="77777777" w:rsidR="00310897" w:rsidRPr="00310897" w:rsidRDefault="00310897" w:rsidP="00E77558">
      <w:pPr>
        <w:pStyle w:val="ListParagraph"/>
        <w:spacing w:before="0" w:line="240" w:lineRule="auto"/>
        <w:ind w:left="567" w:right="91"/>
        <w:jc w:val="both"/>
        <w:rPr>
          <w:rFonts w:eastAsia="Times New Roman"/>
          <w:bCs/>
          <w:sz w:val="22"/>
          <w:lang w:eastAsia="en-AU"/>
        </w:rPr>
      </w:pPr>
    </w:p>
    <w:p w14:paraId="6A79812B" w14:textId="2C306CCF" w:rsidR="003C3825" w:rsidRPr="008077A0" w:rsidRDefault="00231686" w:rsidP="00E77558">
      <w:pPr>
        <w:pStyle w:val="ListParagraph"/>
        <w:numPr>
          <w:ilvl w:val="0"/>
          <w:numId w:val="19"/>
        </w:numPr>
        <w:spacing w:before="0" w:line="240" w:lineRule="auto"/>
        <w:ind w:left="567" w:right="91" w:hanging="567"/>
        <w:jc w:val="both"/>
        <w:rPr>
          <w:rFonts w:eastAsia="Times New Roman"/>
          <w:bCs/>
          <w:sz w:val="22"/>
          <w:lang w:eastAsia="en-AU"/>
        </w:rPr>
      </w:pPr>
      <w:r>
        <w:rPr>
          <w:rFonts w:ascii="Times New Roman" w:eastAsia="Times New Roman" w:hAnsi="Times New Roman"/>
          <w:bCs/>
          <w:sz w:val="22"/>
          <w:lang w:eastAsia="en-AU"/>
        </w:rPr>
        <w:t xml:space="preserve">The second type of serious credit infringement </w:t>
      </w:r>
      <w:r>
        <w:rPr>
          <w:rFonts w:ascii="Times New Roman" w:eastAsia="Times New Roman" w:hAnsi="Times New Roman"/>
          <w:sz w:val="22"/>
          <w:lang w:eastAsia="en-AU"/>
        </w:rPr>
        <w:t>is an act done by an individual that involves fraudulently evading, or attempting to evade, the individual’s obligations in relation to the consumer credit.</w:t>
      </w:r>
      <w:r>
        <w:rPr>
          <w:rFonts w:ascii="Times New Roman" w:eastAsia="Times New Roman" w:hAnsi="Times New Roman"/>
          <w:bCs/>
          <w:sz w:val="22"/>
          <w:lang w:eastAsia="en-AU"/>
        </w:rPr>
        <w:t xml:space="preserve"> </w:t>
      </w:r>
      <w:r>
        <w:rPr>
          <w:rFonts w:ascii="Times New Roman" w:eastAsia="Times New Roman" w:hAnsi="Times New Roman"/>
          <w:sz w:val="22"/>
          <w:lang w:eastAsia="en-AU"/>
        </w:rPr>
        <w:t xml:space="preserve">In this instance, the credit provider must be able to </w:t>
      </w:r>
      <w:r w:rsidR="00C90A52">
        <w:rPr>
          <w:rFonts w:ascii="Times New Roman" w:eastAsia="Times New Roman" w:hAnsi="Times New Roman"/>
          <w:sz w:val="22"/>
          <w:lang w:eastAsia="en-AU"/>
        </w:rPr>
        <w:t>establish</w:t>
      </w:r>
      <w:r>
        <w:rPr>
          <w:rFonts w:ascii="Times New Roman" w:eastAsia="Times New Roman" w:hAnsi="Times New Roman"/>
          <w:sz w:val="22"/>
          <w:lang w:eastAsia="en-AU"/>
        </w:rPr>
        <w:t xml:space="preserve"> that the individual made a false statement, arranged for someone else to make a false statement, or knowingly allowed the credit provider to rely upon a false statement or premise. </w:t>
      </w:r>
      <w:r w:rsidR="008077A0">
        <w:rPr>
          <w:rFonts w:ascii="Times New Roman" w:eastAsia="Times New Roman" w:hAnsi="Times New Roman"/>
          <w:sz w:val="22"/>
          <w:lang w:eastAsia="en-AU"/>
        </w:rPr>
        <w:t>Under subsection 12(3)</w:t>
      </w:r>
      <w:r w:rsidR="00A25DC5">
        <w:rPr>
          <w:rFonts w:ascii="Times New Roman" w:eastAsia="Times New Roman" w:hAnsi="Times New Roman"/>
          <w:sz w:val="22"/>
          <w:lang w:eastAsia="en-AU"/>
        </w:rPr>
        <w:t xml:space="preserve"> of Schedule 2, t</w:t>
      </w:r>
      <w:r>
        <w:rPr>
          <w:rFonts w:ascii="Times New Roman" w:eastAsia="Times New Roman" w:hAnsi="Times New Roman"/>
          <w:sz w:val="22"/>
          <w:lang w:eastAsia="en-AU"/>
        </w:rPr>
        <w:t>he credit provider must also be able to show that the individual did so knowing the statement (or premise) was untrue, and had the intent to evade the individual’s obligations by deceiving the credit provider.</w:t>
      </w:r>
    </w:p>
    <w:p w14:paraId="525D3892" w14:textId="77777777" w:rsidR="003C3825" w:rsidRPr="00406D52" w:rsidRDefault="003C3825" w:rsidP="00E77558">
      <w:pPr>
        <w:pStyle w:val="ListParagraph"/>
        <w:spacing w:before="0"/>
        <w:rPr>
          <w:rFonts w:ascii="Times New Roman" w:eastAsia="Times New Roman" w:hAnsi="Times New Roman"/>
          <w:bCs/>
          <w:sz w:val="22"/>
          <w:lang w:eastAsia="en-AU"/>
        </w:rPr>
      </w:pPr>
    </w:p>
    <w:p w14:paraId="7E0320DD" w14:textId="2A22359F" w:rsidR="008077A0" w:rsidRDefault="008077A0" w:rsidP="00E77558">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8077A0">
        <w:rPr>
          <w:rFonts w:ascii="Times New Roman" w:eastAsia="Times New Roman" w:hAnsi="Times New Roman"/>
          <w:bCs/>
          <w:sz w:val="22"/>
          <w:lang w:eastAsia="en-AU"/>
        </w:rPr>
        <w:t xml:space="preserve">The third </w:t>
      </w:r>
      <w:r>
        <w:rPr>
          <w:rFonts w:ascii="Times New Roman" w:eastAsia="Times New Roman" w:hAnsi="Times New Roman"/>
          <w:bCs/>
          <w:sz w:val="22"/>
          <w:lang w:eastAsia="en-AU"/>
        </w:rPr>
        <w:t>type of serious credit infringement</w:t>
      </w:r>
      <w:r w:rsidRPr="008077A0">
        <w:rPr>
          <w:rFonts w:ascii="Times New Roman" w:eastAsia="Times New Roman" w:hAnsi="Times New Roman"/>
          <w:bCs/>
          <w:sz w:val="22"/>
          <w:lang w:eastAsia="en-AU"/>
        </w:rPr>
        <w:t xml:space="preserve"> </w:t>
      </w:r>
      <w:r>
        <w:rPr>
          <w:rFonts w:ascii="Times New Roman" w:eastAsia="Times New Roman" w:hAnsi="Times New Roman"/>
          <w:bCs/>
          <w:sz w:val="22"/>
          <w:lang w:eastAsia="en-AU"/>
        </w:rPr>
        <w:t>involves several elements</w:t>
      </w:r>
      <w:r w:rsidRPr="008077A0">
        <w:rPr>
          <w:rFonts w:ascii="Times New Roman" w:eastAsia="Times New Roman" w:hAnsi="Times New Roman"/>
          <w:bCs/>
          <w:sz w:val="22"/>
          <w:lang w:eastAsia="en-AU"/>
        </w:rPr>
        <w:t xml:space="preserve">. The individual must do an act that a reasonable person would consider indicates an intention to no longer comply with the obligations </w:t>
      </w:r>
      <w:r>
        <w:rPr>
          <w:rFonts w:ascii="Times New Roman" w:eastAsia="Times New Roman" w:hAnsi="Times New Roman"/>
          <w:bCs/>
          <w:sz w:val="22"/>
          <w:lang w:eastAsia="en-AU"/>
        </w:rPr>
        <w:t>under the</w:t>
      </w:r>
      <w:r w:rsidRPr="008077A0">
        <w:rPr>
          <w:rFonts w:ascii="Times New Roman" w:eastAsia="Times New Roman" w:hAnsi="Times New Roman"/>
          <w:bCs/>
          <w:sz w:val="22"/>
          <w:lang w:eastAsia="en-AU"/>
        </w:rPr>
        <w:t xml:space="preserve"> consumer credit. </w:t>
      </w:r>
      <w:r>
        <w:rPr>
          <w:rFonts w:ascii="Times New Roman" w:eastAsia="Times New Roman" w:hAnsi="Times New Roman"/>
          <w:bCs/>
          <w:sz w:val="22"/>
          <w:lang w:eastAsia="en-AU"/>
        </w:rPr>
        <w:t>T</w:t>
      </w:r>
      <w:r w:rsidRPr="008077A0">
        <w:rPr>
          <w:rFonts w:ascii="Times New Roman" w:eastAsia="Times New Roman" w:hAnsi="Times New Roman"/>
          <w:bCs/>
          <w:sz w:val="22"/>
          <w:lang w:eastAsia="en-AU"/>
        </w:rPr>
        <w:t>he credit provider must t</w:t>
      </w:r>
      <w:r>
        <w:rPr>
          <w:rFonts w:ascii="Times New Roman" w:eastAsia="Times New Roman" w:hAnsi="Times New Roman"/>
          <w:bCs/>
          <w:sz w:val="22"/>
          <w:lang w:eastAsia="en-AU"/>
        </w:rPr>
        <w:t xml:space="preserve">hen take reasonable </w:t>
      </w:r>
      <w:r w:rsidRPr="008077A0">
        <w:rPr>
          <w:rFonts w:ascii="Times New Roman" w:eastAsia="Times New Roman" w:hAnsi="Times New Roman"/>
          <w:bCs/>
          <w:sz w:val="22"/>
          <w:lang w:eastAsia="en-AU"/>
        </w:rPr>
        <w:t>steps to contact the individual about the act, and the credit provider must have been unsuccessful in contacting the individual.  The third element is that at least six months must have passed since the provider last had contact with the individual</w:t>
      </w:r>
      <w:r>
        <w:rPr>
          <w:rFonts w:ascii="Times New Roman" w:eastAsia="Times New Roman" w:hAnsi="Times New Roman"/>
          <w:bCs/>
          <w:sz w:val="22"/>
          <w:lang w:eastAsia="en-AU"/>
        </w:rPr>
        <w:t xml:space="preserve">. </w:t>
      </w:r>
      <w:r w:rsidR="00A25DC5">
        <w:rPr>
          <w:rFonts w:ascii="Times New Roman" w:eastAsia="Times New Roman" w:hAnsi="Times New Roman"/>
          <w:bCs/>
          <w:sz w:val="22"/>
          <w:lang w:eastAsia="en-AU"/>
        </w:rPr>
        <w:t>These infringements typically involve an attempt to no longer comply with an obligation to repay the credit.</w:t>
      </w:r>
    </w:p>
    <w:p w14:paraId="5910AE74" w14:textId="77777777" w:rsidR="008077A0" w:rsidRPr="008077A0" w:rsidRDefault="008077A0" w:rsidP="00E77558">
      <w:pPr>
        <w:pStyle w:val="ListParagraph"/>
        <w:spacing w:before="0"/>
        <w:rPr>
          <w:rFonts w:ascii="Times New Roman" w:eastAsia="Times New Roman" w:hAnsi="Times New Roman"/>
          <w:bCs/>
          <w:sz w:val="22"/>
          <w:lang w:eastAsia="en-AU"/>
        </w:rPr>
      </w:pPr>
    </w:p>
    <w:p w14:paraId="19E07862" w14:textId="5EA44CF9" w:rsidR="008077A0" w:rsidRDefault="008077A0" w:rsidP="00E77558">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Subsection</w:t>
      </w:r>
      <w:r w:rsidR="00A25DC5">
        <w:rPr>
          <w:rFonts w:ascii="Times New Roman" w:eastAsia="Times New Roman" w:hAnsi="Times New Roman"/>
          <w:bCs/>
          <w:sz w:val="22"/>
          <w:lang w:eastAsia="en-AU"/>
        </w:rPr>
        <w:t xml:space="preserve"> </w:t>
      </w:r>
      <w:r>
        <w:rPr>
          <w:rFonts w:ascii="Times New Roman" w:eastAsia="Times New Roman" w:hAnsi="Times New Roman"/>
          <w:bCs/>
          <w:sz w:val="22"/>
          <w:lang w:eastAsia="en-AU"/>
        </w:rPr>
        <w:t>12</w:t>
      </w:r>
      <w:r w:rsidR="00A25DC5">
        <w:rPr>
          <w:rFonts w:ascii="Times New Roman" w:eastAsia="Times New Roman" w:hAnsi="Times New Roman"/>
          <w:bCs/>
          <w:sz w:val="22"/>
          <w:lang w:eastAsia="en-AU"/>
        </w:rPr>
        <w:t>(4) of Schedule 2 provides that a credit provider can only disclose an opinion about the third type of serious credit infringement if they have disclosed default information about the consumer credit. This means the individual would have received a s</w:t>
      </w:r>
      <w:ins w:id="82" w:author="ALCHIN,Renee" w:date="2025-03-21T13:37:00Z" w16du:dateUtc="2025-03-21T02:37:00Z">
        <w:r w:rsidR="00A0594A">
          <w:rPr>
            <w:rFonts w:ascii="Times New Roman" w:eastAsia="Times New Roman" w:hAnsi="Times New Roman"/>
            <w:bCs/>
            <w:sz w:val="22"/>
            <w:lang w:eastAsia="en-AU"/>
          </w:rPr>
          <w:t>ection</w:t>
        </w:r>
      </w:ins>
      <w:r w:rsidR="00A25DC5">
        <w:rPr>
          <w:rFonts w:ascii="Times New Roman" w:eastAsia="Times New Roman" w:hAnsi="Times New Roman"/>
          <w:bCs/>
          <w:sz w:val="22"/>
          <w:lang w:eastAsia="en-AU"/>
        </w:rPr>
        <w:t xml:space="preserve"> 6Q notice and a s</w:t>
      </w:r>
      <w:ins w:id="83" w:author="ALCHIN,Renee" w:date="2025-03-21T13:37:00Z" w16du:dateUtc="2025-03-21T02:37:00Z">
        <w:r w:rsidR="00A0594A">
          <w:rPr>
            <w:rFonts w:ascii="Times New Roman" w:eastAsia="Times New Roman" w:hAnsi="Times New Roman"/>
            <w:bCs/>
            <w:sz w:val="22"/>
            <w:lang w:eastAsia="en-AU"/>
          </w:rPr>
          <w:t>ection</w:t>
        </w:r>
      </w:ins>
      <w:r w:rsidR="00A25DC5">
        <w:rPr>
          <w:rFonts w:ascii="Times New Roman" w:eastAsia="Times New Roman" w:hAnsi="Times New Roman"/>
          <w:bCs/>
          <w:sz w:val="22"/>
          <w:lang w:eastAsia="en-AU"/>
        </w:rPr>
        <w:t xml:space="preserve"> 21D(3) notice and the other obligations relating to default information must have been complied with.</w:t>
      </w:r>
    </w:p>
    <w:p w14:paraId="6F19E827" w14:textId="77777777" w:rsidR="00A25DC5" w:rsidRPr="00A25DC5" w:rsidRDefault="00A25DC5" w:rsidP="00E77558">
      <w:pPr>
        <w:pStyle w:val="ListParagraph"/>
        <w:spacing w:before="0"/>
        <w:rPr>
          <w:rFonts w:ascii="Times New Roman" w:eastAsia="Times New Roman" w:hAnsi="Times New Roman"/>
          <w:bCs/>
          <w:sz w:val="22"/>
          <w:lang w:eastAsia="en-AU"/>
        </w:rPr>
      </w:pPr>
    </w:p>
    <w:p w14:paraId="5CC79131" w14:textId="375D0100" w:rsidR="00A25DC5" w:rsidRDefault="00A25DC5" w:rsidP="00E77558">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Subsection 12(5) sets out the types of reasonable steps that a credit provider must take to attempt to contact the individual for the definition of the third type of serious credit infringement to be satisfied. Credit providers must, where possible</w:t>
      </w:r>
      <w:r w:rsidR="0080580C">
        <w:rPr>
          <w:rFonts w:ascii="Times New Roman" w:eastAsia="Times New Roman" w:hAnsi="Times New Roman"/>
          <w:bCs/>
          <w:sz w:val="22"/>
          <w:lang w:eastAsia="en-AU"/>
        </w:rPr>
        <w:t>,</w:t>
      </w:r>
      <w:r>
        <w:rPr>
          <w:rFonts w:ascii="Times New Roman" w:eastAsia="Times New Roman" w:hAnsi="Times New Roman"/>
          <w:bCs/>
          <w:sz w:val="22"/>
          <w:lang w:eastAsia="en-AU"/>
        </w:rPr>
        <w:t xml:space="preserve"> attempt contact via phone, email and mail. Where the attempts suggest the contact details are no longer current, the credit provider must take reasonable steps to obtain new contact details (and, should they be successful, repeat their contact attempts using the new details). Credit providers should also take reasonable steps to ensure phone messages and emails contain their contact details and request the individual contact them urgently. Any mailed letters </w:t>
      </w:r>
      <w:r w:rsidR="00BE643B">
        <w:rPr>
          <w:rFonts w:ascii="Times New Roman" w:eastAsia="Times New Roman" w:hAnsi="Times New Roman"/>
          <w:bCs/>
          <w:sz w:val="22"/>
          <w:lang w:eastAsia="en-AU"/>
        </w:rPr>
        <w:t>must</w:t>
      </w:r>
      <w:r>
        <w:rPr>
          <w:rFonts w:ascii="Times New Roman" w:eastAsia="Times New Roman" w:hAnsi="Times New Roman"/>
          <w:bCs/>
          <w:sz w:val="22"/>
          <w:lang w:eastAsia="en-AU"/>
        </w:rPr>
        <w:t xml:space="preserve"> also set out the details of the default</w:t>
      </w:r>
      <w:r w:rsidR="00BE643B">
        <w:rPr>
          <w:rFonts w:ascii="Times New Roman" w:eastAsia="Times New Roman" w:hAnsi="Times New Roman"/>
          <w:bCs/>
          <w:sz w:val="22"/>
          <w:lang w:eastAsia="en-AU"/>
        </w:rPr>
        <w:t>, the credit provider’s intention to disclose their opinion about a serious credit infringement as well as explain the effect of that disclosure. Finally, credit providers are also required to retain evidence of their contact attempts.</w:t>
      </w:r>
    </w:p>
    <w:p w14:paraId="35D671E4" w14:textId="77777777" w:rsidR="00BE643B" w:rsidRPr="00BE643B" w:rsidRDefault="00BE643B" w:rsidP="00E77558">
      <w:pPr>
        <w:pStyle w:val="ListParagraph"/>
        <w:spacing w:before="0"/>
        <w:rPr>
          <w:rFonts w:ascii="Times New Roman" w:eastAsia="Times New Roman" w:hAnsi="Times New Roman"/>
          <w:bCs/>
          <w:sz w:val="22"/>
          <w:lang w:eastAsia="en-AU"/>
        </w:rPr>
      </w:pPr>
    </w:p>
    <w:p w14:paraId="6B0B916A" w14:textId="46E7B5EB" w:rsidR="00BE643B" w:rsidRDefault="00BE643B" w:rsidP="00E77558">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Subsection 12(6) of Schedule 2 provides more detail about how the </w:t>
      </w:r>
      <w:r w:rsidR="000D52FD">
        <w:rPr>
          <w:rFonts w:ascii="Times New Roman" w:eastAsia="Times New Roman" w:hAnsi="Times New Roman"/>
          <w:bCs/>
          <w:sz w:val="22"/>
          <w:lang w:eastAsia="en-AU"/>
        </w:rPr>
        <w:t>six-month</w:t>
      </w:r>
      <w:r>
        <w:rPr>
          <w:rFonts w:ascii="Times New Roman" w:eastAsia="Times New Roman" w:hAnsi="Times New Roman"/>
          <w:bCs/>
          <w:sz w:val="22"/>
          <w:lang w:eastAsia="en-AU"/>
        </w:rPr>
        <w:t xml:space="preserve"> period since contact can be calculated. </w:t>
      </w:r>
      <w:r w:rsidR="00E77558">
        <w:rPr>
          <w:rFonts w:ascii="Times New Roman" w:eastAsia="Times New Roman" w:hAnsi="Times New Roman"/>
          <w:bCs/>
          <w:sz w:val="22"/>
          <w:lang w:eastAsia="en-AU"/>
        </w:rPr>
        <w:t>If</w:t>
      </w:r>
      <w:r>
        <w:rPr>
          <w:rFonts w:ascii="Times New Roman" w:eastAsia="Times New Roman" w:hAnsi="Times New Roman"/>
          <w:bCs/>
          <w:sz w:val="22"/>
          <w:lang w:eastAsia="en-AU"/>
        </w:rPr>
        <w:t xml:space="preserve"> the individual makes contact with the credit provider during the </w:t>
      </w:r>
      <w:r w:rsidR="000D52FD">
        <w:rPr>
          <w:rFonts w:ascii="Times New Roman" w:eastAsia="Times New Roman" w:hAnsi="Times New Roman"/>
          <w:bCs/>
          <w:sz w:val="22"/>
          <w:lang w:eastAsia="en-AU"/>
        </w:rPr>
        <w:t>six-month</w:t>
      </w:r>
      <w:r w:rsidR="00E77558">
        <w:rPr>
          <w:rFonts w:ascii="Times New Roman" w:eastAsia="Times New Roman" w:hAnsi="Times New Roman"/>
          <w:bCs/>
          <w:sz w:val="22"/>
          <w:lang w:eastAsia="en-AU"/>
        </w:rPr>
        <w:t xml:space="preserve"> period starting on the </w:t>
      </w:r>
      <w:r w:rsidR="00E77558">
        <w:rPr>
          <w:rFonts w:ascii="Times New Roman" w:eastAsia="Times New Roman" w:hAnsi="Times New Roman"/>
          <w:bCs/>
          <w:i/>
          <w:iCs/>
          <w:sz w:val="22"/>
          <w:lang w:eastAsia="en-AU"/>
        </w:rPr>
        <w:t>later</w:t>
      </w:r>
      <w:r w:rsidR="00E77558">
        <w:rPr>
          <w:rFonts w:ascii="Times New Roman" w:eastAsia="Times New Roman" w:hAnsi="Times New Roman"/>
          <w:bCs/>
          <w:sz w:val="22"/>
          <w:lang w:eastAsia="en-AU"/>
        </w:rPr>
        <w:t xml:space="preserve"> of the date of s</w:t>
      </w:r>
      <w:ins w:id="84" w:author="ALCHIN,Renee" w:date="2025-03-21T13:37:00Z" w16du:dateUtc="2025-03-21T02:37:00Z">
        <w:r w:rsidR="00806AD6">
          <w:rPr>
            <w:rFonts w:ascii="Times New Roman" w:eastAsia="Times New Roman" w:hAnsi="Times New Roman"/>
            <w:bCs/>
            <w:sz w:val="22"/>
            <w:lang w:eastAsia="en-AU"/>
          </w:rPr>
          <w:t>ection</w:t>
        </w:r>
      </w:ins>
      <w:r w:rsidR="00E77558">
        <w:rPr>
          <w:rFonts w:ascii="Times New Roman" w:eastAsia="Times New Roman" w:hAnsi="Times New Roman"/>
          <w:bCs/>
          <w:sz w:val="22"/>
          <w:lang w:eastAsia="en-AU"/>
        </w:rPr>
        <w:t xml:space="preserve"> 6Q notice and the date </w:t>
      </w:r>
      <w:r w:rsidR="00786009">
        <w:rPr>
          <w:rFonts w:ascii="Times New Roman" w:eastAsia="Times New Roman" w:hAnsi="Times New Roman"/>
          <w:bCs/>
          <w:sz w:val="22"/>
          <w:lang w:eastAsia="en-AU"/>
        </w:rPr>
        <w:t xml:space="preserve">of </w:t>
      </w:r>
      <w:r w:rsidR="00E77558">
        <w:rPr>
          <w:rFonts w:ascii="Times New Roman" w:eastAsia="Times New Roman" w:hAnsi="Times New Roman"/>
          <w:bCs/>
          <w:sz w:val="22"/>
          <w:lang w:eastAsia="en-AU"/>
        </w:rPr>
        <w:t>last contact, then the six month period for the purposes of the third type of serious credit infringement re-starts.</w:t>
      </w:r>
    </w:p>
    <w:p w14:paraId="6B3D78ED" w14:textId="77777777" w:rsidR="00E77558" w:rsidRPr="00E77558" w:rsidRDefault="00E77558" w:rsidP="00E77558">
      <w:pPr>
        <w:pStyle w:val="ListParagraph"/>
        <w:spacing w:before="0"/>
        <w:rPr>
          <w:rFonts w:ascii="Times New Roman" w:eastAsia="Times New Roman" w:hAnsi="Times New Roman"/>
          <w:bCs/>
          <w:sz w:val="22"/>
          <w:lang w:eastAsia="en-AU"/>
        </w:rPr>
      </w:pPr>
    </w:p>
    <w:p w14:paraId="61433B0E" w14:textId="2D6F16A2" w:rsidR="00E77558" w:rsidRDefault="00E77558" w:rsidP="00E77558">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Subsection 12(7) of Schedule 2 provides that if, </w:t>
      </w:r>
      <w:r w:rsidR="000D52FD">
        <w:rPr>
          <w:rFonts w:ascii="Times New Roman" w:eastAsia="Times New Roman" w:hAnsi="Times New Roman"/>
          <w:bCs/>
          <w:sz w:val="22"/>
          <w:lang w:eastAsia="en-AU"/>
        </w:rPr>
        <w:t>after</w:t>
      </w:r>
      <w:r>
        <w:rPr>
          <w:rFonts w:ascii="Times New Roman" w:eastAsia="Times New Roman" w:hAnsi="Times New Roman"/>
          <w:bCs/>
          <w:sz w:val="22"/>
          <w:lang w:eastAsia="en-AU"/>
        </w:rPr>
        <w:t xml:space="preserve"> an opinion about the third type of serious credit infringement is disclosed, the credit provider subsequently discloses new arrangement information or payment information related to the amount </w:t>
      </w:r>
      <w:r w:rsidR="000D52FD">
        <w:rPr>
          <w:rFonts w:ascii="Times New Roman" w:eastAsia="Times New Roman" w:hAnsi="Times New Roman"/>
          <w:bCs/>
          <w:sz w:val="22"/>
          <w:lang w:eastAsia="en-AU"/>
        </w:rPr>
        <w:t>that</w:t>
      </w:r>
      <w:r>
        <w:rPr>
          <w:rFonts w:ascii="Times New Roman" w:eastAsia="Times New Roman" w:hAnsi="Times New Roman"/>
          <w:bCs/>
          <w:sz w:val="22"/>
          <w:lang w:eastAsia="en-AU"/>
        </w:rPr>
        <w:t xml:space="preserve"> was the subject of the infringement, the credit reporting body must destroy the credit information about the infringement. This reflects the fact that, in these circumstances, the obligation that the consumer was purportedly intending to not comply with has been satisfied.</w:t>
      </w:r>
    </w:p>
    <w:p w14:paraId="7B37C554" w14:textId="77777777" w:rsidR="00E77558" w:rsidRPr="00E77558" w:rsidRDefault="00E77558" w:rsidP="00E77558">
      <w:pPr>
        <w:pStyle w:val="ListParagraph"/>
        <w:spacing w:before="0"/>
        <w:rPr>
          <w:rFonts w:ascii="Times New Roman" w:eastAsia="Times New Roman" w:hAnsi="Times New Roman"/>
          <w:bCs/>
          <w:sz w:val="22"/>
          <w:lang w:eastAsia="en-AU"/>
        </w:rPr>
      </w:pPr>
    </w:p>
    <w:p w14:paraId="399EA2BF" w14:textId="59A590DB" w:rsidR="00E77558" w:rsidRPr="003C3825" w:rsidRDefault="00E77558" w:rsidP="00E77558">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3C3825">
        <w:rPr>
          <w:rFonts w:ascii="Times New Roman" w:eastAsia="Times New Roman" w:hAnsi="Times New Roman"/>
          <w:bCs/>
          <w:sz w:val="22"/>
          <w:lang w:eastAsia="en-AU"/>
        </w:rPr>
        <w:t>The provisions in Section 1</w:t>
      </w:r>
      <w:r>
        <w:rPr>
          <w:rFonts w:ascii="Times New Roman" w:eastAsia="Times New Roman" w:hAnsi="Times New Roman"/>
          <w:bCs/>
          <w:sz w:val="22"/>
          <w:lang w:eastAsia="en-AU"/>
        </w:rPr>
        <w:t>2</w:t>
      </w:r>
      <w:r w:rsidRPr="003C3825">
        <w:rPr>
          <w:rFonts w:ascii="Times New Roman" w:eastAsia="Times New Roman" w:hAnsi="Times New Roman"/>
          <w:bCs/>
          <w:sz w:val="22"/>
          <w:lang w:eastAsia="en-AU"/>
        </w:rPr>
        <w:t xml:space="preserve"> are unchanged from the Previous Code.</w:t>
      </w:r>
    </w:p>
    <w:p w14:paraId="67DCF20F" w14:textId="77777777" w:rsidR="00E77558" w:rsidRDefault="00E77558" w:rsidP="00E77558">
      <w:pPr>
        <w:spacing w:before="0" w:line="240" w:lineRule="auto"/>
        <w:ind w:right="91"/>
        <w:rPr>
          <w:rFonts w:eastAsia="Times New Roman"/>
          <w:b/>
          <w:sz w:val="22"/>
          <w:lang w:eastAsia="en-AU"/>
        </w:rPr>
      </w:pPr>
    </w:p>
    <w:p w14:paraId="223F1C17" w14:textId="53322320" w:rsidR="00E77558" w:rsidRPr="00405BC9" w:rsidRDefault="00E77558" w:rsidP="007C3C66">
      <w:pPr>
        <w:pStyle w:val="ESA2Division"/>
        <w:rPr>
          <w:lang w:eastAsia="en-AU"/>
        </w:rPr>
      </w:pPr>
      <w:r>
        <w:rPr>
          <w:lang w:eastAsia="en-AU"/>
        </w:rPr>
        <w:t>Division</w:t>
      </w:r>
      <w:r w:rsidRPr="00405BC9">
        <w:rPr>
          <w:lang w:eastAsia="en-AU"/>
        </w:rPr>
        <w:t xml:space="preserve"> </w:t>
      </w:r>
      <w:r w:rsidR="00EC2763">
        <w:rPr>
          <w:lang w:eastAsia="en-AU"/>
        </w:rPr>
        <w:t>5</w:t>
      </w:r>
      <w:r w:rsidRPr="00405BC9">
        <w:rPr>
          <w:lang w:eastAsia="en-AU"/>
        </w:rPr>
        <w:t>—</w:t>
      </w:r>
      <w:r w:rsidR="00EC2763">
        <w:rPr>
          <w:lang w:eastAsia="en-AU"/>
        </w:rPr>
        <w:t>Dealing with</w:t>
      </w:r>
      <w:r>
        <w:rPr>
          <w:lang w:eastAsia="en-AU"/>
        </w:rPr>
        <w:t xml:space="preserve"> </w:t>
      </w:r>
      <w:r w:rsidR="00EC2763">
        <w:rPr>
          <w:lang w:eastAsia="en-AU"/>
        </w:rPr>
        <w:t>credit</w:t>
      </w:r>
      <w:r>
        <w:rPr>
          <w:lang w:eastAsia="en-AU"/>
        </w:rPr>
        <w:t xml:space="preserve"> information</w:t>
      </w:r>
    </w:p>
    <w:p w14:paraId="095DA057" w14:textId="77777777" w:rsidR="00E77558" w:rsidRPr="00EC2763" w:rsidRDefault="00E77558" w:rsidP="00C84E87">
      <w:pPr>
        <w:spacing w:before="0" w:line="240" w:lineRule="auto"/>
        <w:rPr>
          <w:rFonts w:eastAsia="Times New Roman"/>
          <w:b/>
          <w:sz w:val="22"/>
          <w:lang w:eastAsia="en-AU"/>
        </w:rPr>
      </w:pPr>
    </w:p>
    <w:p w14:paraId="6830770D" w14:textId="0DE0E28F" w:rsidR="00322C73" w:rsidRPr="00EC2763" w:rsidRDefault="00C84E87" w:rsidP="007C3C66">
      <w:pPr>
        <w:pStyle w:val="ESA4Section"/>
        <w:rPr>
          <w:lang w:eastAsia="en-AU"/>
        </w:rPr>
      </w:pPr>
      <w:r w:rsidRPr="00EC2763">
        <w:rPr>
          <w:lang w:eastAsia="en-AU"/>
        </w:rPr>
        <w:t xml:space="preserve">Section </w:t>
      </w:r>
      <w:r w:rsidR="00406D52" w:rsidRPr="00EC2763">
        <w:rPr>
          <w:lang w:eastAsia="en-AU"/>
        </w:rPr>
        <w:t>1</w:t>
      </w:r>
      <w:r w:rsidR="00E77558" w:rsidRPr="00EC2763">
        <w:rPr>
          <w:lang w:eastAsia="en-AU"/>
        </w:rPr>
        <w:t>3</w:t>
      </w:r>
      <w:r w:rsidRPr="00EC2763">
        <w:rPr>
          <w:lang w:eastAsia="en-AU"/>
        </w:rPr>
        <w:t xml:space="preserve"> </w:t>
      </w:r>
      <w:r w:rsidR="00EC2763" w:rsidRPr="00EC2763">
        <w:rPr>
          <w:lang w:eastAsia="en-AU"/>
        </w:rPr>
        <w:t>–</w:t>
      </w:r>
      <w:r w:rsidR="00523021" w:rsidRPr="00EC2763">
        <w:rPr>
          <w:lang w:eastAsia="en-AU"/>
        </w:rPr>
        <w:t xml:space="preserve"> </w:t>
      </w:r>
      <w:r w:rsidR="00EC2763" w:rsidRPr="00EC2763">
        <w:rPr>
          <w:lang w:eastAsia="en-AU"/>
        </w:rPr>
        <w:t>Transfer of rights of credit provider</w:t>
      </w:r>
    </w:p>
    <w:p w14:paraId="2DF9F00D" w14:textId="77777777" w:rsidR="00322C73" w:rsidRPr="001C4CFA" w:rsidRDefault="00322C73" w:rsidP="00C84E87">
      <w:pPr>
        <w:spacing w:before="0" w:line="240" w:lineRule="auto"/>
        <w:rPr>
          <w:rFonts w:eastAsia="Times New Roman"/>
          <w:sz w:val="22"/>
          <w:lang w:eastAsia="en-AU"/>
        </w:rPr>
      </w:pPr>
    </w:p>
    <w:p w14:paraId="4296F4F9" w14:textId="628BED4E" w:rsidR="00C84E87" w:rsidRPr="001C4CFA" w:rsidRDefault="00322C73" w:rsidP="006C49B4">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1C4CFA">
        <w:rPr>
          <w:rFonts w:ascii="Times New Roman" w:eastAsia="Times New Roman" w:hAnsi="Times New Roman"/>
          <w:bCs/>
          <w:sz w:val="22"/>
          <w:lang w:eastAsia="en-AU"/>
        </w:rPr>
        <w:t xml:space="preserve">Section </w:t>
      </w:r>
      <w:r w:rsidR="00E222C8" w:rsidRPr="001C4CFA">
        <w:rPr>
          <w:rFonts w:ascii="Times New Roman" w:eastAsia="Times New Roman" w:hAnsi="Times New Roman"/>
          <w:bCs/>
          <w:sz w:val="22"/>
          <w:lang w:eastAsia="en-AU"/>
        </w:rPr>
        <w:t>13</w:t>
      </w:r>
      <w:r w:rsidR="007A473D" w:rsidRPr="001C4CFA">
        <w:rPr>
          <w:rFonts w:ascii="Times New Roman" w:eastAsia="Times New Roman" w:hAnsi="Times New Roman"/>
          <w:bCs/>
          <w:sz w:val="22"/>
          <w:lang w:eastAsia="en-AU"/>
        </w:rPr>
        <w:t xml:space="preserve"> of </w:t>
      </w:r>
      <w:r w:rsidR="00E222C8" w:rsidRPr="001C4CFA">
        <w:rPr>
          <w:rFonts w:ascii="Times New Roman" w:eastAsia="Times New Roman" w:hAnsi="Times New Roman"/>
          <w:bCs/>
          <w:sz w:val="22"/>
          <w:lang w:eastAsia="en-AU"/>
        </w:rPr>
        <w:t>Schedule 2</w:t>
      </w:r>
      <w:r w:rsidRPr="001C4CFA">
        <w:rPr>
          <w:rFonts w:ascii="Times New Roman" w:eastAsia="Times New Roman" w:hAnsi="Times New Roman"/>
          <w:bCs/>
          <w:sz w:val="22"/>
          <w:lang w:eastAsia="en-AU"/>
        </w:rPr>
        <w:t xml:space="preserve"> </w:t>
      </w:r>
      <w:r w:rsidR="00E222C8" w:rsidRPr="001C4CFA">
        <w:rPr>
          <w:rFonts w:ascii="Times New Roman" w:eastAsia="Times New Roman" w:hAnsi="Times New Roman"/>
          <w:bCs/>
          <w:sz w:val="22"/>
          <w:lang w:eastAsia="en-AU"/>
        </w:rPr>
        <w:t>imposes certain notification obligations when a credit provider’s right of repayment is transferred to another provider. The law generally treats the acquiring credit provider as a credit provider</w:t>
      </w:r>
      <w:r w:rsidR="00E010BC" w:rsidRPr="001C4CFA">
        <w:rPr>
          <w:rFonts w:ascii="Times New Roman" w:eastAsia="Times New Roman" w:hAnsi="Times New Roman"/>
          <w:bCs/>
          <w:sz w:val="22"/>
          <w:lang w:eastAsia="en-AU"/>
        </w:rPr>
        <w:t>.</w:t>
      </w:r>
      <w:r w:rsidR="00E222C8" w:rsidRPr="001C4CFA">
        <w:rPr>
          <w:rFonts w:ascii="Times New Roman" w:eastAsia="Times New Roman" w:hAnsi="Times New Roman"/>
          <w:bCs/>
          <w:sz w:val="22"/>
          <w:lang w:eastAsia="en-AU"/>
        </w:rPr>
        <w:t xml:space="preserve"> The provisions in </w:t>
      </w:r>
      <w:r w:rsidR="00BC2DD7">
        <w:rPr>
          <w:rFonts w:ascii="Times New Roman" w:eastAsia="Times New Roman" w:hAnsi="Times New Roman"/>
          <w:bCs/>
          <w:sz w:val="22"/>
          <w:lang w:eastAsia="en-AU"/>
        </w:rPr>
        <w:t>s</w:t>
      </w:r>
      <w:ins w:id="85" w:author="ALCHIN,Renee" w:date="2025-03-21T13:37:00Z" w16du:dateUtc="2025-03-21T02:37:00Z">
        <w:r w:rsidR="00806AD6">
          <w:rPr>
            <w:rFonts w:ascii="Times New Roman" w:eastAsia="Times New Roman" w:hAnsi="Times New Roman"/>
            <w:bCs/>
            <w:sz w:val="22"/>
            <w:lang w:eastAsia="en-AU"/>
          </w:rPr>
          <w:t>ection</w:t>
        </w:r>
      </w:ins>
      <w:r w:rsidR="00E222C8" w:rsidRPr="001C4CFA">
        <w:rPr>
          <w:rFonts w:ascii="Times New Roman" w:eastAsia="Times New Roman" w:hAnsi="Times New Roman"/>
          <w:bCs/>
          <w:sz w:val="22"/>
          <w:lang w:eastAsia="en-AU"/>
        </w:rPr>
        <w:t xml:space="preserve"> 13 are unchanged from the Previous Code.</w:t>
      </w:r>
    </w:p>
    <w:p w14:paraId="16CBB828" w14:textId="77777777" w:rsidR="00E222C8" w:rsidRPr="001C4CFA" w:rsidRDefault="00E222C8" w:rsidP="00E222C8">
      <w:pPr>
        <w:pStyle w:val="ListParagraph"/>
        <w:spacing w:before="0" w:line="240" w:lineRule="auto"/>
        <w:ind w:left="567" w:right="91"/>
        <w:jc w:val="both"/>
        <w:rPr>
          <w:rFonts w:ascii="Times New Roman" w:eastAsia="Times New Roman" w:hAnsi="Times New Roman"/>
          <w:bCs/>
          <w:sz w:val="22"/>
          <w:lang w:eastAsia="en-AU"/>
        </w:rPr>
      </w:pPr>
    </w:p>
    <w:p w14:paraId="72317425" w14:textId="7C389D93" w:rsidR="00E222C8" w:rsidRPr="001C4CFA" w:rsidRDefault="00E222C8" w:rsidP="006C49B4">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1C4CFA">
        <w:rPr>
          <w:rFonts w:ascii="Times New Roman" w:eastAsia="Times New Roman" w:hAnsi="Times New Roman"/>
          <w:bCs/>
          <w:sz w:val="22"/>
          <w:lang w:eastAsia="en-AU"/>
        </w:rPr>
        <w:t xml:space="preserve">The notification obligations apply in the circumstances set out in </w:t>
      </w:r>
      <w:r w:rsidR="007B60FC">
        <w:rPr>
          <w:rFonts w:ascii="Times New Roman" w:eastAsia="Times New Roman" w:hAnsi="Times New Roman"/>
          <w:bCs/>
          <w:sz w:val="22"/>
          <w:lang w:eastAsia="en-AU"/>
        </w:rPr>
        <w:t>s</w:t>
      </w:r>
      <w:r w:rsidRPr="001C4CFA">
        <w:rPr>
          <w:rFonts w:ascii="Times New Roman" w:eastAsia="Times New Roman" w:hAnsi="Times New Roman"/>
          <w:bCs/>
          <w:sz w:val="22"/>
          <w:lang w:eastAsia="en-AU"/>
        </w:rPr>
        <w:t>ubsection 13(2) of Schedule 2. Specifically, the notifications must be given where an acquirer acquires repayment rights of the original credit provider</w:t>
      </w:r>
      <w:r w:rsidR="001C4CFA" w:rsidRPr="001C4CFA">
        <w:rPr>
          <w:rFonts w:ascii="Times New Roman" w:eastAsia="Times New Roman" w:hAnsi="Times New Roman"/>
          <w:bCs/>
          <w:sz w:val="22"/>
          <w:lang w:eastAsia="en-AU"/>
        </w:rPr>
        <w:t xml:space="preserve"> to an amount of credit</w:t>
      </w:r>
      <w:r w:rsidRPr="001C4CFA">
        <w:rPr>
          <w:rFonts w:ascii="Times New Roman" w:eastAsia="Times New Roman" w:hAnsi="Times New Roman"/>
          <w:bCs/>
          <w:sz w:val="22"/>
          <w:lang w:eastAsia="en-AU"/>
        </w:rPr>
        <w:t>, the relevant individual is notified by the original credit provider</w:t>
      </w:r>
      <w:r w:rsidR="002C4E82">
        <w:rPr>
          <w:rFonts w:ascii="Times New Roman" w:eastAsia="Times New Roman" w:hAnsi="Times New Roman"/>
          <w:bCs/>
          <w:sz w:val="22"/>
          <w:lang w:eastAsia="en-AU"/>
        </w:rPr>
        <w:t xml:space="preserve"> of the transfer</w:t>
      </w:r>
      <w:r w:rsidR="00BC2DD7">
        <w:rPr>
          <w:rFonts w:ascii="Times New Roman" w:eastAsia="Times New Roman" w:hAnsi="Times New Roman"/>
          <w:bCs/>
          <w:sz w:val="22"/>
          <w:lang w:eastAsia="en-AU"/>
        </w:rPr>
        <w:t>,</w:t>
      </w:r>
      <w:r w:rsidRPr="001C4CFA">
        <w:rPr>
          <w:rFonts w:ascii="Times New Roman" w:eastAsia="Times New Roman" w:hAnsi="Times New Roman"/>
          <w:bCs/>
          <w:sz w:val="22"/>
          <w:lang w:eastAsia="en-AU"/>
        </w:rPr>
        <w:t xml:space="preserve"> and CCLI or default information has been previously disclosed about the credit to which the right to repayment has been acquired.</w:t>
      </w:r>
    </w:p>
    <w:p w14:paraId="3440C980" w14:textId="77777777" w:rsidR="00C84E87" w:rsidRPr="001C4CFA" w:rsidRDefault="00C84E87" w:rsidP="00393E3D">
      <w:pPr>
        <w:spacing w:before="0" w:line="240" w:lineRule="auto"/>
        <w:ind w:right="91"/>
        <w:jc w:val="both"/>
        <w:rPr>
          <w:rFonts w:eastAsia="Times New Roman"/>
          <w:bCs/>
          <w:sz w:val="22"/>
          <w:lang w:eastAsia="en-AU"/>
        </w:rPr>
      </w:pPr>
    </w:p>
    <w:p w14:paraId="248BADC6" w14:textId="1F8C0FEB" w:rsidR="001C4CFA" w:rsidRDefault="00E222C8" w:rsidP="00EB2968">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1C4CFA">
        <w:rPr>
          <w:rFonts w:ascii="Times New Roman" w:eastAsia="Times New Roman" w:hAnsi="Times New Roman"/>
          <w:bCs/>
          <w:sz w:val="22"/>
          <w:lang w:eastAsia="en-AU"/>
        </w:rPr>
        <w:t xml:space="preserve">Under subsection 13(3) of Schedule 2, both the original credit provider and the acquirer must </w:t>
      </w:r>
      <w:r w:rsidR="003F66B2">
        <w:rPr>
          <w:rFonts w:ascii="Times New Roman" w:eastAsia="Times New Roman" w:hAnsi="Times New Roman"/>
          <w:bCs/>
          <w:sz w:val="22"/>
          <w:lang w:eastAsia="en-AU"/>
        </w:rPr>
        <w:t xml:space="preserve">ensure </w:t>
      </w:r>
      <w:r w:rsidR="0013671A">
        <w:rPr>
          <w:rFonts w:ascii="Times New Roman" w:eastAsia="Times New Roman" w:hAnsi="Times New Roman"/>
          <w:bCs/>
          <w:sz w:val="22"/>
          <w:lang w:eastAsia="en-AU"/>
        </w:rPr>
        <w:t>that</w:t>
      </w:r>
      <w:r w:rsidRPr="001C4CFA">
        <w:rPr>
          <w:rFonts w:ascii="Times New Roman" w:eastAsia="Times New Roman" w:hAnsi="Times New Roman"/>
          <w:bCs/>
          <w:sz w:val="22"/>
          <w:lang w:eastAsia="en-AU"/>
        </w:rPr>
        <w:t xml:space="preserve"> </w:t>
      </w:r>
      <w:r w:rsidR="0013671A">
        <w:rPr>
          <w:rFonts w:ascii="Times New Roman" w:eastAsia="Times New Roman" w:hAnsi="Times New Roman"/>
          <w:bCs/>
          <w:sz w:val="22"/>
          <w:lang w:eastAsia="en-AU"/>
        </w:rPr>
        <w:t xml:space="preserve">a notification is provided to </w:t>
      </w:r>
      <w:r w:rsidRPr="001C4CFA">
        <w:rPr>
          <w:rFonts w:ascii="Times New Roman" w:eastAsia="Times New Roman" w:hAnsi="Times New Roman"/>
          <w:bCs/>
          <w:sz w:val="22"/>
          <w:lang w:eastAsia="en-AU"/>
        </w:rPr>
        <w:t>credit reporting bod</w:t>
      </w:r>
      <w:r w:rsidR="0013671A">
        <w:rPr>
          <w:rFonts w:ascii="Times New Roman" w:eastAsia="Times New Roman" w:hAnsi="Times New Roman"/>
          <w:bCs/>
          <w:sz w:val="22"/>
          <w:lang w:eastAsia="en-AU"/>
        </w:rPr>
        <w:t>ies</w:t>
      </w:r>
      <w:r w:rsidRPr="001C4CFA">
        <w:rPr>
          <w:rFonts w:ascii="Times New Roman" w:eastAsia="Times New Roman" w:hAnsi="Times New Roman"/>
          <w:bCs/>
          <w:sz w:val="22"/>
          <w:lang w:eastAsia="en-AU"/>
        </w:rPr>
        <w:t xml:space="preserve"> to which CCLI or default</w:t>
      </w:r>
      <w:r w:rsidR="001C4CFA" w:rsidRPr="001C4CFA">
        <w:rPr>
          <w:rFonts w:ascii="Times New Roman" w:eastAsia="Times New Roman" w:hAnsi="Times New Roman"/>
          <w:bCs/>
          <w:sz w:val="22"/>
          <w:lang w:eastAsia="en-AU"/>
        </w:rPr>
        <w:t xml:space="preserve"> information has been disclosed about the transfer of the credit. </w:t>
      </w:r>
      <w:r w:rsidR="0013671A">
        <w:rPr>
          <w:rFonts w:ascii="Times New Roman" w:eastAsia="Times New Roman" w:hAnsi="Times New Roman"/>
          <w:bCs/>
          <w:sz w:val="22"/>
          <w:lang w:eastAsia="en-AU"/>
        </w:rPr>
        <w:t>The notification must be made within</w:t>
      </w:r>
      <w:r w:rsidR="001C4CFA" w:rsidRPr="001C4CFA">
        <w:rPr>
          <w:rFonts w:ascii="Times New Roman" w:eastAsia="Times New Roman" w:hAnsi="Times New Roman"/>
          <w:bCs/>
          <w:sz w:val="22"/>
          <w:lang w:eastAsia="en-AU"/>
        </w:rPr>
        <w:t xml:space="preserve"> 45 days from the date of transfer</w:t>
      </w:r>
      <w:r w:rsidR="00CE1B39">
        <w:rPr>
          <w:rFonts w:ascii="Times New Roman" w:eastAsia="Times New Roman" w:hAnsi="Times New Roman"/>
          <w:bCs/>
          <w:sz w:val="22"/>
          <w:lang w:eastAsia="en-AU"/>
        </w:rPr>
        <w:t xml:space="preserve"> </w:t>
      </w:r>
      <w:r w:rsidR="0013671A">
        <w:rPr>
          <w:rFonts w:ascii="Times New Roman" w:eastAsia="Times New Roman" w:hAnsi="Times New Roman"/>
          <w:bCs/>
          <w:sz w:val="22"/>
          <w:lang w:eastAsia="en-AU"/>
        </w:rPr>
        <w:t>and is</w:t>
      </w:r>
      <w:r w:rsidR="001C4CFA">
        <w:rPr>
          <w:rFonts w:ascii="Times New Roman" w:eastAsia="Times New Roman" w:hAnsi="Times New Roman"/>
          <w:bCs/>
          <w:sz w:val="22"/>
          <w:lang w:eastAsia="en-AU"/>
        </w:rPr>
        <w:t xml:space="preserve"> intended to ensure the accuracy of the credit reporting body’s records.</w:t>
      </w:r>
    </w:p>
    <w:p w14:paraId="1D965B66" w14:textId="77777777" w:rsidR="001C4CFA" w:rsidRPr="001C4CFA" w:rsidRDefault="001C4CFA" w:rsidP="001C4CFA">
      <w:pPr>
        <w:pStyle w:val="ListParagraph"/>
        <w:spacing w:before="0"/>
        <w:rPr>
          <w:rFonts w:ascii="Times New Roman" w:eastAsia="Times New Roman" w:hAnsi="Times New Roman"/>
          <w:bCs/>
          <w:sz w:val="22"/>
          <w:lang w:eastAsia="en-AU"/>
        </w:rPr>
      </w:pPr>
    </w:p>
    <w:p w14:paraId="347F138F" w14:textId="00C36B1E" w:rsidR="00C84E87" w:rsidRDefault="001C4CFA" w:rsidP="00EB2968">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1C4CFA">
        <w:rPr>
          <w:rFonts w:ascii="Times New Roman" w:eastAsia="Times New Roman" w:hAnsi="Times New Roman"/>
          <w:bCs/>
          <w:sz w:val="22"/>
          <w:lang w:eastAsia="en-AU"/>
        </w:rPr>
        <w:t xml:space="preserve">Afterwards, both parties </w:t>
      </w:r>
      <w:r w:rsidR="000708E6">
        <w:rPr>
          <w:rFonts w:ascii="Times New Roman" w:eastAsia="Times New Roman" w:hAnsi="Times New Roman"/>
          <w:bCs/>
          <w:sz w:val="22"/>
          <w:lang w:eastAsia="en-AU"/>
        </w:rPr>
        <w:t>must ensure</w:t>
      </w:r>
      <w:r w:rsidRPr="001C4CFA">
        <w:rPr>
          <w:rFonts w:ascii="Times New Roman" w:eastAsia="Times New Roman" w:hAnsi="Times New Roman"/>
          <w:bCs/>
          <w:sz w:val="22"/>
          <w:lang w:eastAsia="en-AU"/>
        </w:rPr>
        <w:t xml:space="preserve"> the credit reporting body </w:t>
      </w:r>
      <w:r w:rsidR="000708E6">
        <w:rPr>
          <w:rFonts w:ascii="Times New Roman" w:eastAsia="Times New Roman" w:hAnsi="Times New Roman"/>
          <w:bCs/>
          <w:sz w:val="22"/>
          <w:lang w:eastAsia="en-AU"/>
        </w:rPr>
        <w:t xml:space="preserve">is notified </w:t>
      </w:r>
      <w:r w:rsidRPr="001C4CFA">
        <w:rPr>
          <w:rFonts w:ascii="Times New Roman" w:eastAsia="Times New Roman" w:hAnsi="Times New Roman"/>
          <w:bCs/>
          <w:sz w:val="22"/>
          <w:lang w:eastAsia="en-AU"/>
        </w:rPr>
        <w:t xml:space="preserve">of any matters which must be disclosed under the </w:t>
      </w:r>
      <w:r w:rsidRPr="001C4CFA">
        <w:rPr>
          <w:rFonts w:ascii="Times New Roman" w:eastAsia="Times New Roman" w:hAnsi="Times New Roman"/>
          <w:sz w:val="22"/>
          <w:lang w:eastAsia="en-AU"/>
        </w:rPr>
        <w:t xml:space="preserve">Part IIIA of the Act, the Regulations and the </w:t>
      </w:r>
      <w:r w:rsidR="00276B34">
        <w:rPr>
          <w:rFonts w:ascii="Times New Roman" w:eastAsia="Times New Roman" w:hAnsi="Times New Roman"/>
          <w:sz w:val="22"/>
          <w:lang w:eastAsia="en-AU"/>
        </w:rPr>
        <w:t xml:space="preserve">CR Code </w:t>
      </w:r>
      <w:r w:rsidR="00BA7D2E">
        <w:rPr>
          <w:rFonts w:ascii="Times New Roman" w:eastAsia="Times New Roman" w:hAnsi="Times New Roman"/>
          <w:sz w:val="22"/>
          <w:lang w:eastAsia="en-AU"/>
        </w:rPr>
        <w:t>2025.</w:t>
      </w:r>
      <w:r w:rsidRPr="001C4CFA">
        <w:rPr>
          <w:rFonts w:ascii="Times New Roman" w:eastAsia="Times New Roman" w:hAnsi="Times New Roman"/>
          <w:sz w:val="22"/>
          <w:lang w:eastAsia="en-AU"/>
        </w:rPr>
        <w:t xml:space="preserve"> For the purposes of disclosures </w:t>
      </w:r>
      <w:r w:rsidR="00F46892">
        <w:rPr>
          <w:rFonts w:ascii="Times New Roman" w:eastAsia="Times New Roman" w:hAnsi="Times New Roman"/>
          <w:sz w:val="22"/>
          <w:lang w:eastAsia="en-AU"/>
        </w:rPr>
        <w:t>after</w:t>
      </w:r>
      <w:r w:rsidR="00F46892" w:rsidRPr="001C4CFA">
        <w:rPr>
          <w:rFonts w:ascii="Times New Roman" w:eastAsia="Times New Roman" w:hAnsi="Times New Roman"/>
          <w:sz w:val="22"/>
          <w:lang w:eastAsia="en-AU"/>
        </w:rPr>
        <w:t xml:space="preserve"> </w:t>
      </w:r>
      <w:r w:rsidRPr="001C4CFA">
        <w:rPr>
          <w:rFonts w:ascii="Times New Roman" w:eastAsia="Times New Roman" w:hAnsi="Times New Roman"/>
          <w:sz w:val="22"/>
          <w:lang w:eastAsia="en-AU"/>
        </w:rPr>
        <w:t>the transfer, subsection 13(4)</w:t>
      </w:r>
      <w:r w:rsidR="000D52FD">
        <w:rPr>
          <w:rFonts w:ascii="Times New Roman" w:eastAsia="Times New Roman" w:hAnsi="Times New Roman"/>
          <w:sz w:val="22"/>
          <w:lang w:eastAsia="en-AU"/>
        </w:rPr>
        <w:t xml:space="preserve"> of Schedule 2</w:t>
      </w:r>
      <w:r w:rsidRPr="001C4CFA">
        <w:rPr>
          <w:rFonts w:ascii="Times New Roman" w:eastAsia="Times New Roman" w:hAnsi="Times New Roman"/>
          <w:sz w:val="22"/>
          <w:lang w:eastAsia="en-AU"/>
        </w:rPr>
        <w:t xml:space="preserve"> makes clear that the acquirer is treated as having made </w:t>
      </w:r>
      <w:r w:rsidR="00F46892">
        <w:rPr>
          <w:rFonts w:ascii="Times New Roman" w:eastAsia="Times New Roman" w:hAnsi="Times New Roman"/>
          <w:sz w:val="22"/>
          <w:lang w:eastAsia="en-AU"/>
        </w:rPr>
        <w:t>any</w:t>
      </w:r>
      <w:r w:rsidR="00F46892" w:rsidRPr="001C4CFA">
        <w:rPr>
          <w:rFonts w:ascii="Times New Roman" w:eastAsia="Times New Roman" w:hAnsi="Times New Roman"/>
          <w:sz w:val="22"/>
          <w:lang w:eastAsia="en-AU"/>
        </w:rPr>
        <w:t xml:space="preserve"> </w:t>
      </w:r>
      <w:r w:rsidRPr="001C4CFA">
        <w:rPr>
          <w:rFonts w:ascii="Times New Roman" w:eastAsia="Times New Roman" w:hAnsi="Times New Roman"/>
          <w:sz w:val="22"/>
          <w:lang w:eastAsia="en-AU"/>
        </w:rPr>
        <w:t>disclosures to the credit reporting body</w:t>
      </w:r>
      <w:r w:rsidR="006F58E9">
        <w:rPr>
          <w:rFonts w:ascii="Times New Roman" w:eastAsia="Times New Roman" w:hAnsi="Times New Roman"/>
          <w:sz w:val="22"/>
          <w:lang w:eastAsia="en-AU"/>
        </w:rPr>
        <w:t xml:space="preserve"> prior to the transfer</w:t>
      </w:r>
      <w:r w:rsidRPr="001C4CFA">
        <w:rPr>
          <w:rFonts w:ascii="Times New Roman" w:eastAsia="Times New Roman" w:hAnsi="Times New Roman"/>
          <w:sz w:val="22"/>
          <w:lang w:eastAsia="en-AU"/>
        </w:rPr>
        <w:t>.</w:t>
      </w:r>
      <w:r w:rsidRPr="001C4CFA">
        <w:rPr>
          <w:rFonts w:ascii="Times New Roman" w:eastAsia="Times New Roman" w:hAnsi="Times New Roman"/>
          <w:bCs/>
          <w:sz w:val="22"/>
          <w:lang w:eastAsia="en-AU"/>
        </w:rPr>
        <w:t xml:space="preserve"> </w:t>
      </w:r>
    </w:p>
    <w:p w14:paraId="3193E9FE" w14:textId="77777777" w:rsidR="001C4CFA" w:rsidRPr="00EC2763" w:rsidRDefault="001C4CFA" w:rsidP="001C4CFA">
      <w:pPr>
        <w:spacing w:before="0" w:line="240" w:lineRule="auto"/>
        <w:rPr>
          <w:rFonts w:eastAsia="Times New Roman"/>
          <w:b/>
          <w:sz w:val="22"/>
          <w:lang w:eastAsia="en-AU"/>
        </w:rPr>
      </w:pPr>
    </w:p>
    <w:p w14:paraId="12847E1B" w14:textId="65A9D026" w:rsidR="001C4CFA" w:rsidRPr="00EC2763" w:rsidRDefault="001C4CFA" w:rsidP="001C0825">
      <w:pPr>
        <w:pStyle w:val="ESA4Section"/>
        <w:rPr>
          <w:lang w:eastAsia="en-AU"/>
        </w:rPr>
      </w:pPr>
      <w:r w:rsidRPr="00EC2763">
        <w:rPr>
          <w:lang w:eastAsia="en-AU"/>
        </w:rPr>
        <w:t>Section 1</w:t>
      </w:r>
      <w:r>
        <w:rPr>
          <w:lang w:eastAsia="en-AU"/>
        </w:rPr>
        <w:t>4</w:t>
      </w:r>
      <w:r w:rsidRPr="00EC2763">
        <w:rPr>
          <w:lang w:eastAsia="en-AU"/>
        </w:rPr>
        <w:t xml:space="preserve"> – </w:t>
      </w:r>
      <w:r>
        <w:rPr>
          <w:lang w:eastAsia="en-AU"/>
        </w:rPr>
        <w:t>Permitted CRB disclosures</w:t>
      </w:r>
    </w:p>
    <w:p w14:paraId="7FE69A8F" w14:textId="77777777" w:rsidR="001C4CFA" w:rsidRPr="001C4CFA" w:rsidRDefault="001C4CFA" w:rsidP="001C4CFA">
      <w:pPr>
        <w:spacing w:before="0" w:line="240" w:lineRule="auto"/>
        <w:rPr>
          <w:rFonts w:eastAsia="Times New Roman"/>
          <w:sz w:val="22"/>
          <w:lang w:eastAsia="en-AU"/>
        </w:rPr>
      </w:pPr>
    </w:p>
    <w:p w14:paraId="4CC46E76" w14:textId="18F6A0B3" w:rsidR="001C4CFA" w:rsidRPr="001C4CFA" w:rsidRDefault="001C4CFA" w:rsidP="001C4CFA">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1C4CFA">
        <w:rPr>
          <w:rFonts w:ascii="Times New Roman" w:eastAsia="Times New Roman" w:hAnsi="Times New Roman"/>
          <w:bCs/>
          <w:sz w:val="22"/>
          <w:lang w:eastAsia="en-AU"/>
        </w:rPr>
        <w:t>Section 1</w:t>
      </w:r>
      <w:r>
        <w:rPr>
          <w:rFonts w:ascii="Times New Roman" w:eastAsia="Times New Roman" w:hAnsi="Times New Roman"/>
          <w:bCs/>
          <w:sz w:val="22"/>
          <w:lang w:eastAsia="en-AU"/>
        </w:rPr>
        <w:t>4</w:t>
      </w:r>
      <w:r w:rsidRPr="001C4CFA">
        <w:rPr>
          <w:rFonts w:ascii="Times New Roman" w:eastAsia="Times New Roman" w:hAnsi="Times New Roman"/>
          <w:bCs/>
          <w:sz w:val="22"/>
          <w:lang w:eastAsia="en-AU"/>
        </w:rPr>
        <w:t xml:space="preserve"> of Schedule 2 </w:t>
      </w:r>
      <w:r w:rsidR="004451F4">
        <w:rPr>
          <w:rFonts w:ascii="Times New Roman" w:eastAsia="Times New Roman" w:hAnsi="Times New Roman"/>
          <w:bCs/>
          <w:sz w:val="22"/>
          <w:lang w:eastAsia="en-AU"/>
        </w:rPr>
        <w:t xml:space="preserve">deals with disclosures of information by credit reporting bodies. </w:t>
      </w:r>
      <w:r w:rsidR="00CE14B0">
        <w:rPr>
          <w:rFonts w:ascii="Times New Roman" w:eastAsia="Times New Roman" w:hAnsi="Times New Roman"/>
          <w:bCs/>
          <w:sz w:val="22"/>
          <w:lang w:eastAsia="en-AU"/>
        </w:rPr>
        <w:t>The provisions in s</w:t>
      </w:r>
      <w:ins w:id="86" w:author="ALCHIN,Renee" w:date="2025-03-21T13:38:00Z" w16du:dateUtc="2025-03-21T02:38:00Z">
        <w:r w:rsidR="00352811">
          <w:rPr>
            <w:rFonts w:ascii="Times New Roman" w:eastAsia="Times New Roman" w:hAnsi="Times New Roman"/>
            <w:bCs/>
            <w:sz w:val="22"/>
            <w:lang w:eastAsia="en-AU"/>
          </w:rPr>
          <w:t>ection</w:t>
        </w:r>
      </w:ins>
      <w:r w:rsidR="00CE14B0">
        <w:rPr>
          <w:rFonts w:ascii="Times New Roman" w:eastAsia="Times New Roman" w:hAnsi="Times New Roman"/>
          <w:bCs/>
          <w:sz w:val="22"/>
          <w:lang w:eastAsia="en-AU"/>
        </w:rPr>
        <w:t xml:space="preserve"> 14</w:t>
      </w:r>
      <w:r w:rsidR="004451F4">
        <w:rPr>
          <w:rFonts w:ascii="Times New Roman" w:eastAsia="Times New Roman" w:hAnsi="Times New Roman"/>
          <w:bCs/>
          <w:sz w:val="22"/>
          <w:lang w:eastAsia="en-AU"/>
        </w:rPr>
        <w:t xml:space="preserve"> of Schedule 2 are unchanged from the Previous Code.</w:t>
      </w:r>
      <w:r w:rsidR="000567CD">
        <w:rPr>
          <w:rFonts w:ascii="Times New Roman" w:eastAsia="Times New Roman" w:hAnsi="Times New Roman"/>
          <w:bCs/>
          <w:sz w:val="22"/>
          <w:lang w:eastAsia="en-AU"/>
        </w:rPr>
        <w:t xml:space="preserve"> </w:t>
      </w:r>
    </w:p>
    <w:p w14:paraId="26CE914A" w14:textId="77777777" w:rsidR="001C4CFA" w:rsidRPr="001C4CFA" w:rsidRDefault="001C4CFA" w:rsidP="001C4CFA">
      <w:pPr>
        <w:pStyle w:val="ListParagraph"/>
        <w:spacing w:before="0" w:line="240" w:lineRule="auto"/>
        <w:ind w:left="567" w:right="91"/>
        <w:jc w:val="both"/>
        <w:rPr>
          <w:rFonts w:ascii="Times New Roman" w:eastAsia="Times New Roman" w:hAnsi="Times New Roman"/>
          <w:bCs/>
          <w:sz w:val="22"/>
          <w:lang w:eastAsia="en-AU"/>
        </w:rPr>
      </w:pPr>
    </w:p>
    <w:p w14:paraId="5DA8975A" w14:textId="3D203184" w:rsidR="001C4CFA" w:rsidRPr="001C4CFA" w:rsidRDefault="004451F4" w:rsidP="001C4CFA">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Subsection 14(2) of Schedule 2 requires credit reporting bodies to take reasonable steps to notify credit providers, mortgage insurers and trade insurers to whom they intend to disclose credit reporting information of the requirements of the legal framework (including the limits on use and disclosure of information). The notification requirement is intended to ensure that credit reporting bodies educate their customer bases about the credit reporting requirements.</w:t>
      </w:r>
    </w:p>
    <w:p w14:paraId="27C33EE0" w14:textId="77777777" w:rsidR="001C4CFA" w:rsidRPr="001C4CFA" w:rsidRDefault="001C4CFA" w:rsidP="001C4CFA">
      <w:pPr>
        <w:spacing w:before="0" w:line="240" w:lineRule="auto"/>
        <w:ind w:right="91"/>
        <w:jc w:val="both"/>
        <w:rPr>
          <w:rFonts w:eastAsia="Times New Roman"/>
          <w:bCs/>
          <w:sz w:val="22"/>
          <w:lang w:eastAsia="en-AU"/>
        </w:rPr>
      </w:pPr>
    </w:p>
    <w:p w14:paraId="477ED4A0" w14:textId="629B9442" w:rsidR="001C4CFA" w:rsidRDefault="004451F4" w:rsidP="001C4CFA">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Subsections 14(3), 14(4) and 14(5) of Schedule 2 address the possibility that, following an information request, information is disclosed about someone other than the person who was the subject of the request. Subsection 14(3) of Schedule 2 sets out when the operative provisions in subsections 14(4) and 14(5) of Schedule 2 apply, and makes clear that those rules operate irrespective of which type of entity made or received the disclosure.</w:t>
      </w:r>
    </w:p>
    <w:p w14:paraId="70788D19" w14:textId="451276D9" w:rsidR="001C4CFA" w:rsidRPr="001C4CFA" w:rsidRDefault="001C4CFA" w:rsidP="001C4CFA">
      <w:pPr>
        <w:spacing w:before="0" w:line="240" w:lineRule="auto"/>
        <w:ind w:right="91"/>
        <w:jc w:val="both"/>
        <w:rPr>
          <w:rFonts w:eastAsia="Times New Roman"/>
          <w:bCs/>
          <w:sz w:val="22"/>
          <w:lang w:eastAsia="en-AU"/>
        </w:rPr>
      </w:pPr>
    </w:p>
    <w:p w14:paraId="2F6EF7B5" w14:textId="4DD40CEC" w:rsidR="004451F4" w:rsidRPr="001C4CFA" w:rsidRDefault="004451F4" w:rsidP="001356C2">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Under subsection</w:t>
      </w:r>
      <w:r w:rsidR="001356C2">
        <w:rPr>
          <w:rFonts w:ascii="Times New Roman" w:eastAsia="Times New Roman" w:hAnsi="Times New Roman"/>
          <w:bCs/>
          <w:sz w:val="22"/>
          <w:lang w:eastAsia="en-AU"/>
        </w:rPr>
        <w:t>s</w:t>
      </w:r>
      <w:r>
        <w:rPr>
          <w:rFonts w:ascii="Times New Roman" w:eastAsia="Times New Roman" w:hAnsi="Times New Roman"/>
          <w:bCs/>
          <w:sz w:val="22"/>
          <w:lang w:eastAsia="en-AU"/>
        </w:rPr>
        <w:t xml:space="preserve"> 14(4)</w:t>
      </w:r>
      <w:r w:rsidR="001356C2">
        <w:rPr>
          <w:rFonts w:ascii="Times New Roman" w:eastAsia="Times New Roman" w:hAnsi="Times New Roman"/>
          <w:bCs/>
          <w:sz w:val="22"/>
          <w:lang w:eastAsia="en-AU"/>
        </w:rPr>
        <w:t xml:space="preserve"> and 14(5)</w:t>
      </w:r>
      <w:r>
        <w:rPr>
          <w:rFonts w:ascii="Times New Roman" w:eastAsia="Times New Roman" w:hAnsi="Times New Roman"/>
          <w:bCs/>
          <w:sz w:val="22"/>
          <w:lang w:eastAsia="en-AU"/>
        </w:rPr>
        <w:t xml:space="preserve"> of Schedule 2, the</w:t>
      </w:r>
      <w:r w:rsidR="001356C2">
        <w:rPr>
          <w:rFonts w:ascii="Times New Roman" w:eastAsia="Times New Roman" w:hAnsi="Times New Roman"/>
          <w:bCs/>
          <w:sz w:val="22"/>
          <w:lang w:eastAsia="en-AU"/>
        </w:rPr>
        <w:t xml:space="preserve"> entity that identifies the error must advise the other party of the error as to the identity of the individual. Subsection 14(4) of Schedule 2 then requires the</w:t>
      </w:r>
      <w:r>
        <w:rPr>
          <w:rFonts w:ascii="Times New Roman" w:eastAsia="Times New Roman" w:hAnsi="Times New Roman"/>
          <w:bCs/>
          <w:sz w:val="22"/>
          <w:lang w:eastAsia="en-AU"/>
        </w:rPr>
        <w:t xml:space="preserve"> recipient of information </w:t>
      </w:r>
      <w:r w:rsidR="001356C2">
        <w:rPr>
          <w:rFonts w:ascii="Times New Roman" w:eastAsia="Times New Roman" w:hAnsi="Times New Roman"/>
          <w:bCs/>
          <w:sz w:val="22"/>
          <w:lang w:eastAsia="en-AU"/>
        </w:rPr>
        <w:t xml:space="preserve">to </w:t>
      </w:r>
      <w:r>
        <w:rPr>
          <w:rFonts w:ascii="Times New Roman" w:eastAsia="Times New Roman" w:hAnsi="Times New Roman"/>
          <w:bCs/>
          <w:sz w:val="22"/>
          <w:lang w:eastAsia="en-AU"/>
        </w:rPr>
        <w:t xml:space="preserve">destroy </w:t>
      </w:r>
      <w:r w:rsidR="001356C2">
        <w:rPr>
          <w:rFonts w:ascii="Times New Roman" w:eastAsia="Times New Roman" w:hAnsi="Times New Roman"/>
          <w:bCs/>
          <w:sz w:val="22"/>
          <w:lang w:eastAsia="en-AU"/>
        </w:rPr>
        <w:t>it</w:t>
      </w:r>
      <w:r>
        <w:rPr>
          <w:rFonts w:ascii="Times New Roman" w:eastAsia="Times New Roman" w:hAnsi="Times New Roman"/>
          <w:bCs/>
          <w:sz w:val="22"/>
          <w:lang w:eastAsia="en-AU"/>
        </w:rPr>
        <w:t xml:space="preserve"> (consistent with the requirements of section 1A of Schedule 2)</w:t>
      </w:r>
      <w:r w:rsidR="001356C2">
        <w:rPr>
          <w:rFonts w:ascii="Times New Roman" w:eastAsia="Times New Roman" w:hAnsi="Times New Roman"/>
          <w:bCs/>
          <w:sz w:val="22"/>
          <w:lang w:eastAsia="en-AU"/>
        </w:rPr>
        <w:t xml:space="preserve">, and also to take </w:t>
      </w:r>
      <w:r>
        <w:rPr>
          <w:rFonts w:ascii="Times New Roman" w:eastAsia="Times New Roman" w:hAnsi="Times New Roman"/>
          <w:bCs/>
          <w:sz w:val="22"/>
          <w:lang w:eastAsia="en-AU"/>
        </w:rPr>
        <w:t>reasonable steps to ensure that information derived from that incorrect information is not then disclosed or used.</w:t>
      </w:r>
      <w:r w:rsidR="001356C2">
        <w:rPr>
          <w:rFonts w:ascii="Times New Roman" w:eastAsia="Times New Roman" w:hAnsi="Times New Roman"/>
          <w:bCs/>
          <w:sz w:val="22"/>
          <w:lang w:eastAsia="en-AU"/>
        </w:rPr>
        <w:t xml:space="preserve"> Subsection 14(5) of Schedule 2 requires the entity that discloses the information to take reasonable steps to review its disclosure practices and systems so that similar errors are minimised in the future. This requirement is intended to help address any systemic issues which may have contributed to the error.</w:t>
      </w:r>
    </w:p>
    <w:p w14:paraId="43877721" w14:textId="77777777" w:rsidR="00FE1AC3" w:rsidRPr="00840EE9" w:rsidRDefault="00FE1AC3" w:rsidP="00393E3D">
      <w:pPr>
        <w:spacing w:before="0" w:line="240" w:lineRule="auto"/>
        <w:ind w:right="91"/>
        <w:jc w:val="both"/>
        <w:rPr>
          <w:rFonts w:eastAsia="Times New Roman"/>
          <w:bCs/>
          <w:sz w:val="22"/>
          <w:highlight w:val="yellow"/>
          <w:lang w:eastAsia="en-AU"/>
        </w:rPr>
      </w:pPr>
    </w:p>
    <w:p w14:paraId="76A3DC2F" w14:textId="3B9981F9" w:rsidR="00322C73" w:rsidRPr="00B12D93" w:rsidRDefault="00C84E87" w:rsidP="001C0825">
      <w:pPr>
        <w:pStyle w:val="ESA4Section"/>
        <w:rPr>
          <w:lang w:eastAsia="en-AU"/>
        </w:rPr>
      </w:pPr>
      <w:r w:rsidRPr="00B12D93">
        <w:rPr>
          <w:lang w:eastAsia="en-AU"/>
        </w:rPr>
        <w:t xml:space="preserve">Section </w:t>
      </w:r>
      <w:r w:rsidR="001356C2" w:rsidRPr="00B12D93">
        <w:rPr>
          <w:lang w:eastAsia="en-AU"/>
        </w:rPr>
        <w:t>15</w:t>
      </w:r>
      <w:r w:rsidRPr="00B12D93">
        <w:rPr>
          <w:lang w:eastAsia="en-AU"/>
        </w:rPr>
        <w:t xml:space="preserve"> </w:t>
      </w:r>
      <w:r w:rsidR="001356C2" w:rsidRPr="00B12D93">
        <w:rPr>
          <w:lang w:eastAsia="en-AU"/>
        </w:rPr>
        <w:t>– Security of credit reporting information</w:t>
      </w:r>
    </w:p>
    <w:p w14:paraId="13A79D9B" w14:textId="77777777" w:rsidR="00322C73" w:rsidRPr="00B12D93" w:rsidRDefault="00322C73" w:rsidP="00C84E87">
      <w:pPr>
        <w:spacing w:before="0" w:line="240" w:lineRule="auto"/>
        <w:rPr>
          <w:rFonts w:eastAsia="Times New Roman"/>
          <w:sz w:val="22"/>
          <w:lang w:eastAsia="en-AU"/>
        </w:rPr>
      </w:pPr>
    </w:p>
    <w:p w14:paraId="70423856" w14:textId="29C126CD" w:rsidR="00C84E87" w:rsidRPr="00B12D93" w:rsidRDefault="001356C2" w:rsidP="00445693">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B12D93">
        <w:rPr>
          <w:rFonts w:ascii="Times New Roman" w:eastAsia="Times New Roman" w:hAnsi="Times New Roman"/>
          <w:bCs/>
          <w:sz w:val="22"/>
          <w:lang w:eastAsia="en-AU"/>
        </w:rPr>
        <w:t>Section 15 of Schedule 2 sets out an additional information security obligation</w:t>
      </w:r>
      <w:r w:rsidR="00B12D93" w:rsidRPr="00B12D93">
        <w:rPr>
          <w:rFonts w:ascii="Times New Roman" w:eastAsia="Times New Roman" w:hAnsi="Times New Roman"/>
          <w:bCs/>
          <w:sz w:val="22"/>
          <w:lang w:eastAsia="en-AU"/>
        </w:rPr>
        <w:t>; t</w:t>
      </w:r>
      <w:r w:rsidRPr="00B12D93">
        <w:rPr>
          <w:rFonts w:ascii="Times New Roman" w:eastAsia="Times New Roman" w:hAnsi="Times New Roman"/>
          <w:bCs/>
          <w:sz w:val="22"/>
          <w:lang w:eastAsia="en-AU"/>
        </w:rPr>
        <w:t xml:space="preserve">he provisions in </w:t>
      </w:r>
      <w:r w:rsidR="00735997">
        <w:rPr>
          <w:rFonts w:ascii="Times New Roman" w:eastAsia="Times New Roman" w:hAnsi="Times New Roman"/>
          <w:bCs/>
          <w:sz w:val="22"/>
          <w:lang w:eastAsia="en-AU"/>
        </w:rPr>
        <w:t>s</w:t>
      </w:r>
      <w:ins w:id="87" w:author="ALCHIN,Renee" w:date="2025-03-21T13:38:00Z" w16du:dateUtc="2025-03-21T02:38:00Z">
        <w:r w:rsidR="00352811">
          <w:rPr>
            <w:rFonts w:ascii="Times New Roman" w:eastAsia="Times New Roman" w:hAnsi="Times New Roman"/>
            <w:bCs/>
            <w:sz w:val="22"/>
            <w:lang w:eastAsia="en-AU"/>
          </w:rPr>
          <w:t>ection</w:t>
        </w:r>
      </w:ins>
      <w:r w:rsidRPr="00B12D93">
        <w:rPr>
          <w:rFonts w:ascii="Times New Roman" w:eastAsia="Times New Roman" w:hAnsi="Times New Roman"/>
          <w:bCs/>
          <w:sz w:val="22"/>
          <w:lang w:eastAsia="en-AU"/>
        </w:rPr>
        <w:t xml:space="preserve"> 15 are unchanged from the Previous Code.</w:t>
      </w:r>
    </w:p>
    <w:p w14:paraId="37782185" w14:textId="77777777" w:rsidR="00C84E87" w:rsidRPr="00B12D93" w:rsidRDefault="00C84E87" w:rsidP="00445693">
      <w:pPr>
        <w:pStyle w:val="ListParagraph"/>
        <w:spacing w:before="0" w:line="240" w:lineRule="auto"/>
        <w:ind w:left="567" w:right="91"/>
        <w:jc w:val="both"/>
        <w:rPr>
          <w:rFonts w:ascii="Times New Roman" w:eastAsia="Times New Roman" w:hAnsi="Times New Roman"/>
          <w:bCs/>
          <w:sz w:val="22"/>
          <w:lang w:eastAsia="en-AU"/>
        </w:rPr>
      </w:pPr>
    </w:p>
    <w:p w14:paraId="30042516" w14:textId="576A62EC" w:rsidR="00E157B7" w:rsidRPr="00A32627" w:rsidRDefault="00C84E87">
      <w:pPr>
        <w:pStyle w:val="ListParagraph"/>
        <w:numPr>
          <w:ilvl w:val="0"/>
          <w:numId w:val="19"/>
        </w:numPr>
        <w:spacing w:before="0" w:line="240" w:lineRule="auto"/>
        <w:ind w:left="567" w:right="91" w:hanging="567"/>
        <w:jc w:val="both"/>
        <w:rPr>
          <w:rFonts w:eastAsia="Times New Roman"/>
          <w:b/>
          <w:bCs/>
          <w:sz w:val="22"/>
          <w:lang w:eastAsia="en-AU"/>
        </w:rPr>
      </w:pPr>
      <w:r w:rsidRPr="00B12D93">
        <w:rPr>
          <w:rFonts w:ascii="Times New Roman" w:eastAsia="Times New Roman" w:hAnsi="Times New Roman"/>
          <w:bCs/>
          <w:sz w:val="22"/>
          <w:lang w:eastAsia="en-AU"/>
        </w:rPr>
        <w:t xml:space="preserve">Subsection </w:t>
      </w:r>
      <w:r w:rsidR="001356C2" w:rsidRPr="00B12D93">
        <w:rPr>
          <w:rFonts w:ascii="Times New Roman" w:eastAsia="Times New Roman" w:hAnsi="Times New Roman"/>
          <w:bCs/>
          <w:sz w:val="22"/>
          <w:lang w:eastAsia="en-AU"/>
        </w:rPr>
        <w:t>15</w:t>
      </w:r>
      <w:r w:rsidRPr="00B12D93">
        <w:rPr>
          <w:rFonts w:ascii="Times New Roman" w:eastAsia="Times New Roman" w:hAnsi="Times New Roman"/>
          <w:bCs/>
          <w:sz w:val="22"/>
          <w:lang w:eastAsia="en-AU"/>
        </w:rPr>
        <w:t>(</w:t>
      </w:r>
      <w:r w:rsidR="001356C2" w:rsidRPr="00B12D93">
        <w:rPr>
          <w:rFonts w:ascii="Times New Roman" w:eastAsia="Times New Roman" w:hAnsi="Times New Roman"/>
          <w:bCs/>
          <w:sz w:val="22"/>
          <w:lang w:eastAsia="en-AU"/>
        </w:rPr>
        <w:t>2</w:t>
      </w:r>
      <w:r w:rsidRPr="00B12D93">
        <w:rPr>
          <w:rFonts w:ascii="Times New Roman" w:eastAsia="Times New Roman" w:hAnsi="Times New Roman"/>
          <w:bCs/>
          <w:sz w:val="22"/>
          <w:lang w:eastAsia="en-AU"/>
        </w:rPr>
        <w:t>)</w:t>
      </w:r>
      <w:r w:rsidR="001356C2" w:rsidRPr="00B12D93">
        <w:rPr>
          <w:rFonts w:ascii="Times New Roman" w:eastAsia="Times New Roman" w:hAnsi="Times New Roman"/>
          <w:bCs/>
          <w:sz w:val="22"/>
          <w:lang w:eastAsia="en-AU"/>
        </w:rPr>
        <w:t xml:space="preserve"> of Schedule 2 </w:t>
      </w:r>
      <w:r w:rsidR="00B12D93" w:rsidRPr="00B12D93">
        <w:rPr>
          <w:rFonts w:ascii="Times New Roman" w:eastAsia="Times New Roman" w:hAnsi="Times New Roman"/>
          <w:bCs/>
          <w:sz w:val="22"/>
          <w:lang w:eastAsia="en-AU"/>
        </w:rPr>
        <w:t xml:space="preserve">provides that credit providers and credit reporting bodies </w:t>
      </w:r>
      <w:r w:rsidR="00FF27E1" w:rsidRPr="00B12D93">
        <w:rPr>
          <w:rFonts w:ascii="Times New Roman" w:eastAsia="Times New Roman" w:hAnsi="Times New Roman"/>
          <w:bCs/>
          <w:sz w:val="22"/>
          <w:lang w:eastAsia="en-AU"/>
        </w:rPr>
        <w:t>must maintain</w:t>
      </w:r>
      <w:r w:rsidR="00B12D93" w:rsidRPr="00B12D93">
        <w:rPr>
          <w:rFonts w:ascii="Times New Roman" w:eastAsia="Times New Roman" w:hAnsi="Times New Roman"/>
          <w:bCs/>
          <w:sz w:val="22"/>
          <w:lang w:eastAsia="en-AU"/>
        </w:rPr>
        <w:t xml:space="preserve"> reasonable practices, procedures and systems to ensure the security of electronic transmission and storage of credit reporting information and credit eligibility information</w:t>
      </w:r>
      <w:r w:rsidR="00B37511" w:rsidRPr="00B12D93">
        <w:rPr>
          <w:rFonts w:ascii="Times New Roman" w:eastAsia="Times New Roman" w:hAnsi="Times New Roman"/>
          <w:bCs/>
          <w:sz w:val="22"/>
          <w:lang w:eastAsia="en-AU"/>
        </w:rPr>
        <w:t>.</w:t>
      </w:r>
      <w:r w:rsidR="00B12D93" w:rsidRPr="00B12D93">
        <w:rPr>
          <w:rFonts w:ascii="Times New Roman" w:eastAsia="Times New Roman" w:hAnsi="Times New Roman"/>
          <w:bCs/>
          <w:sz w:val="22"/>
          <w:lang w:eastAsia="en-AU"/>
        </w:rPr>
        <w:t xml:space="preserve"> This obligation, which is focused on electronic transmission and storage, supplements the general obligations in s</w:t>
      </w:r>
      <w:ins w:id="88" w:author="ALCHIN,Renee" w:date="2025-03-21T13:38:00Z" w16du:dateUtc="2025-03-21T02:38:00Z">
        <w:r w:rsidR="00352811">
          <w:rPr>
            <w:rFonts w:ascii="Times New Roman" w:eastAsia="Times New Roman" w:hAnsi="Times New Roman"/>
            <w:bCs/>
            <w:sz w:val="22"/>
            <w:lang w:eastAsia="en-AU"/>
          </w:rPr>
          <w:t>ection</w:t>
        </w:r>
      </w:ins>
      <w:r w:rsidR="00B12D93" w:rsidRPr="00B12D93">
        <w:rPr>
          <w:rFonts w:ascii="Times New Roman" w:eastAsia="Times New Roman" w:hAnsi="Times New Roman"/>
          <w:bCs/>
          <w:sz w:val="22"/>
          <w:lang w:eastAsia="en-AU"/>
        </w:rPr>
        <w:t xml:space="preserve"> 20Q of the Act as well as the requirement for security to</w:t>
      </w:r>
      <w:r w:rsidR="00F06EE5">
        <w:rPr>
          <w:rFonts w:ascii="Times New Roman" w:eastAsia="Times New Roman" w:hAnsi="Times New Roman"/>
          <w:bCs/>
          <w:sz w:val="22"/>
          <w:lang w:eastAsia="en-AU"/>
        </w:rPr>
        <w:t xml:space="preserve"> be</w:t>
      </w:r>
      <w:r w:rsidR="00B12D93" w:rsidRPr="00B12D93">
        <w:rPr>
          <w:rFonts w:ascii="Times New Roman" w:eastAsia="Times New Roman" w:hAnsi="Times New Roman"/>
          <w:bCs/>
          <w:sz w:val="22"/>
          <w:lang w:eastAsia="en-AU"/>
        </w:rPr>
        <w:t xml:space="preserve"> addressed through </w:t>
      </w:r>
      <w:r w:rsidR="00B12D93" w:rsidRPr="00A32627">
        <w:rPr>
          <w:rFonts w:ascii="Times New Roman" w:eastAsia="Times New Roman" w:hAnsi="Times New Roman"/>
          <w:bCs/>
          <w:sz w:val="22"/>
          <w:lang w:eastAsia="en-AU"/>
        </w:rPr>
        <w:t>the agreements between credit reporting bodies and credit providers.</w:t>
      </w:r>
    </w:p>
    <w:p w14:paraId="474AD615" w14:textId="77777777" w:rsidR="00B12D93" w:rsidRPr="00A32627" w:rsidRDefault="00B12D93" w:rsidP="00B12D93">
      <w:pPr>
        <w:spacing w:before="0" w:line="240" w:lineRule="auto"/>
        <w:ind w:right="91"/>
        <w:jc w:val="both"/>
        <w:rPr>
          <w:rFonts w:eastAsia="Times New Roman"/>
          <w:b/>
          <w:bCs/>
          <w:sz w:val="22"/>
          <w:lang w:eastAsia="en-AU"/>
        </w:rPr>
      </w:pPr>
    </w:p>
    <w:p w14:paraId="32082CE4" w14:textId="1D836D78" w:rsidR="00DB5F4C" w:rsidRPr="00A32627" w:rsidRDefault="00C84E87" w:rsidP="001C0825">
      <w:pPr>
        <w:pStyle w:val="ESA4Section"/>
        <w:rPr>
          <w:lang w:eastAsia="en-AU"/>
        </w:rPr>
      </w:pPr>
      <w:r w:rsidRPr="00A32627">
        <w:rPr>
          <w:lang w:eastAsia="en-AU"/>
        </w:rPr>
        <w:t xml:space="preserve">Section </w:t>
      </w:r>
      <w:r w:rsidR="00B12D93" w:rsidRPr="00A32627">
        <w:rPr>
          <w:lang w:eastAsia="en-AU"/>
        </w:rPr>
        <w:t xml:space="preserve">16 – </w:t>
      </w:r>
      <w:r w:rsidR="00A32627" w:rsidRPr="00A32627">
        <w:rPr>
          <w:lang w:eastAsia="en-AU"/>
        </w:rPr>
        <w:t>Use and disclosure of credit-related personal information by CPs and affected information recipients</w:t>
      </w:r>
      <w:r w:rsidR="00A32627" w:rsidRPr="00A32627">
        <w:rPr>
          <w:lang w:eastAsia="en-AU"/>
        </w:rPr>
        <w:br/>
      </w:r>
    </w:p>
    <w:p w14:paraId="5E9BE0B1" w14:textId="7060E822" w:rsidR="008319B6" w:rsidRDefault="008319B6">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A32627">
        <w:rPr>
          <w:rFonts w:ascii="Times New Roman" w:eastAsia="Times New Roman" w:hAnsi="Times New Roman"/>
          <w:bCs/>
          <w:sz w:val="22"/>
          <w:lang w:eastAsia="en-AU"/>
        </w:rPr>
        <w:t xml:space="preserve">Section </w:t>
      </w:r>
      <w:r w:rsidR="00A32627" w:rsidRPr="00A32627">
        <w:rPr>
          <w:rFonts w:ascii="Times New Roman" w:eastAsia="Times New Roman" w:hAnsi="Times New Roman"/>
          <w:bCs/>
          <w:sz w:val="22"/>
          <w:lang w:eastAsia="en-AU"/>
        </w:rPr>
        <w:t xml:space="preserve">16 </w:t>
      </w:r>
      <w:r w:rsidR="00FF27E1" w:rsidRPr="00A32627">
        <w:rPr>
          <w:rFonts w:ascii="Times New Roman" w:eastAsia="Times New Roman" w:hAnsi="Times New Roman"/>
          <w:bCs/>
          <w:sz w:val="22"/>
          <w:lang w:eastAsia="en-AU"/>
        </w:rPr>
        <w:t>contains</w:t>
      </w:r>
      <w:r w:rsidR="00A32627" w:rsidRPr="00A32627">
        <w:rPr>
          <w:rFonts w:ascii="Times New Roman" w:eastAsia="Times New Roman" w:hAnsi="Times New Roman"/>
          <w:bCs/>
          <w:sz w:val="22"/>
          <w:lang w:eastAsia="en-AU"/>
        </w:rPr>
        <w:t xml:space="preserve"> provisions relating to the use and disclosure of credit-related personal information by credit providers and affected information recipients. </w:t>
      </w:r>
      <w:r w:rsidR="005F082B">
        <w:rPr>
          <w:rFonts w:ascii="Times New Roman" w:eastAsia="Times New Roman" w:hAnsi="Times New Roman"/>
          <w:bCs/>
          <w:sz w:val="22"/>
          <w:lang w:eastAsia="en-AU"/>
        </w:rPr>
        <w:t>The provisions in section 16 of Schedule 2 are unchanged from the Previous Code</w:t>
      </w:r>
      <w:r w:rsidR="00CE14B0">
        <w:rPr>
          <w:rFonts w:ascii="Times New Roman" w:eastAsia="Times New Roman" w:hAnsi="Times New Roman"/>
          <w:bCs/>
          <w:sz w:val="22"/>
          <w:lang w:eastAsia="en-AU"/>
        </w:rPr>
        <w:t>.</w:t>
      </w:r>
    </w:p>
    <w:p w14:paraId="65039EE9" w14:textId="77777777" w:rsidR="00A32627" w:rsidRPr="00A32627" w:rsidRDefault="00A32627" w:rsidP="00A32627">
      <w:pPr>
        <w:pStyle w:val="ListParagraph"/>
        <w:spacing w:before="0" w:line="240" w:lineRule="auto"/>
        <w:ind w:left="567" w:right="91"/>
        <w:jc w:val="both"/>
        <w:rPr>
          <w:rFonts w:ascii="Times New Roman" w:eastAsia="Times New Roman" w:hAnsi="Times New Roman"/>
          <w:bCs/>
          <w:sz w:val="22"/>
          <w:lang w:eastAsia="en-AU"/>
        </w:rPr>
      </w:pPr>
    </w:p>
    <w:p w14:paraId="45B6D60F" w14:textId="2575B973" w:rsidR="00A32627" w:rsidRDefault="008319B6" w:rsidP="00FF27E1">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A32627">
        <w:rPr>
          <w:rFonts w:ascii="Times New Roman" w:eastAsia="Times New Roman" w:hAnsi="Times New Roman"/>
          <w:bCs/>
          <w:sz w:val="22"/>
          <w:lang w:eastAsia="en-AU"/>
        </w:rPr>
        <w:t>Subs</w:t>
      </w:r>
      <w:r w:rsidR="00635E73" w:rsidRPr="00A32627">
        <w:rPr>
          <w:rFonts w:ascii="Times New Roman" w:eastAsia="Times New Roman" w:hAnsi="Times New Roman"/>
          <w:bCs/>
          <w:sz w:val="22"/>
          <w:lang w:eastAsia="en-AU"/>
        </w:rPr>
        <w:t>ection</w:t>
      </w:r>
      <w:r w:rsidR="00A32627">
        <w:rPr>
          <w:rFonts w:ascii="Times New Roman" w:eastAsia="Times New Roman" w:hAnsi="Times New Roman"/>
          <w:bCs/>
          <w:sz w:val="22"/>
          <w:lang w:eastAsia="en-AU"/>
        </w:rPr>
        <w:t>s</w:t>
      </w:r>
      <w:r w:rsidR="00635E73" w:rsidRPr="00A32627">
        <w:rPr>
          <w:rFonts w:ascii="Times New Roman" w:eastAsia="Times New Roman" w:hAnsi="Times New Roman"/>
          <w:bCs/>
          <w:sz w:val="22"/>
          <w:lang w:eastAsia="en-AU"/>
        </w:rPr>
        <w:t xml:space="preserve"> </w:t>
      </w:r>
      <w:r w:rsidR="00A32627">
        <w:rPr>
          <w:rFonts w:ascii="Times New Roman" w:eastAsia="Times New Roman" w:hAnsi="Times New Roman"/>
          <w:bCs/>
          <w:sz w:val="22"/>
          <w:lang w:eastAsia="en-AU"/>
        </w:rPr>
        <w:t>16</w:t>
      </w:r>
      <w:r w:rsidRPr="00A32627">
        <w:rPr>
          <w:rFonts w:ascii="Times New Roman" w:eastAsia="Times New Roman" w:hAnsi="Times New Roman"/>
          <w:bCs/>
          <w:sz w:val="22"/>
          <w:lang w:eastAsia="en-AU"/>
        </w:rPr>
        <w:t>(</w:t>
      </w:r>
      <w:r w:rsidR="00A32627">
        <w:rPr>
          <w:rFonts w:ascii="Times New Roman" w:eastAsia="Times New Roman" w:hAnsi="Times New Roman"/>
          <w:bCs/>
          <w:sz w:val="22"/>
          <w:lang w:eastAsia="en-AU"/>
        </w:rPr>
        <w:t>2</w:t>
      </w:r>
      <w:r w:rsidRPr="00A32627">
        <w:rPr>
          <w:rFonts w:ascii="Times New Roman" w:eastAsia="Times New Roman" w:hAnsi="Times New Roman"/>
          <w:bCs/>
          <w:sz w:val="22"/>
          <w:lang w:eastAsia="en-AU"/>
        </w:rPr>
        <w:t>)</w:t>
      </w:r>
      <w:r w:rsidR="00A32627">
        <w:rPr>
          <w:rFonts w:ascii="Times New Roman" w:eastAsia="Times New Roman" w:hAnsi="Times New Roman"/>
          <w:bCs/>
          <w:sz w:val="22"/>
          <w:lang w:eastAsia="en-AU"/>
        </w:rPr>
        <w:t>, 16(3) and 16(4) of Schedule 2 set out a framework which restricts the use of credit eligibility information or regulated information for marketing purposes. Section 21H</w:t>
      </w:r>
      <w:r w:rsidR="00635E73" w:rsidRPr="00A32627">
        <w:rPr>
          <w:rFonts w:ascii="Times New Roman" w:eastAsia="Times New Roman" w:hAnsi="Times New Roman"/>
          <w:bCs/>
          <w:sz w:val="22"/>
          <w:lang w:eastAsia="en-AU"/>
        </w:rPr>
        <w:t xml:space="preserve"> </w:t>
      </w:r>
      <w:r w:rsidR="00A32627">
        <w:rPr>
          <w:rFonts w:ascii="Times New Roman" w:eastAsia="Times New Roman" w:hAnsi="Times New Roman"/>
          <w:bCs/>
          <w:sz w:val="22"/>
          <w:lang w:eastAsia="en-AU"/>
        </w:rPr>
        <w:t>of the Act sets out that a permitted CP use of credit eligibility information includes ‘internal management purposes … directly related to the provision or management of consumer credit’. Because such a use could be construed as allowing marketing, the provisions mentioned above address this gap. The same obligations apply to affected information recipients and regulated information.</w:t>
      </w:r>
    </w:p>
    <w:p w14:paraId="44A992CA" w14:textId="77777777" w:rsidR="00FF27E1" w:rsidRPr="00FF27E1" w:rsidRDefault="00FF27E1" w:rsidP="00FF27E1">
      <w:pPr>
        <w:spacing w:before="0" w:line="240" w:lineRule="auto"/>
        <w:ind w:right="91"/>
        <w:jc w:val="both"/>
        <w:rPr>
          <w:rFonts w:eastAsia="Times New Roman"/>
          <w:bCs/>
          <w:sz w:val="22"/>
          <w:lang w:eastAsia="en-AU"/>
        </w:rPr>
      </w:pPr>
    </w:p>
    <w:p w14:paraId="2E053947" w14:textId="2CEFB1C1" w:rsidR="00A32627" w:rsidRDefault="00A32627" w:rsidP="00900940">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Subsection 16(2) of Schedule 2</w:t>
      </w:r>
      <w:r w:rsidR="00C21925">
        <w:rPr>
          <w:rFonts w:ascii="Times New Roman" w:eastAsia="Times New Roman" w:hAnsi="Times New Roman"/>
          <w:bCs/>
          <w:sz w:val="22"/>
          <w:lang w:eastAsia="en-AU"/>
        </w:rPr>
        <w:t xml:space="preserve"> provides that a credit provider or affected information </w:t>
      </w:r>
      <w:r w:rsidR="00FF27E1">
        <w:rPr>
          <w:rFonts w:ascii="Times New Roman" w:eastAsia="Times New Roman" w:hAnsi="Times New Roman"/>
          <w:bCs/>
          <w:sz w:val="22"/>
          <w:lang w:eastAsia="en-AU"/>
        </w:rPr>
        <w:t>recipient</w:t>
      </w:r>
      <w:r w:rsidR="00C21925">
        <w:rPr>
          <w:rFonts w:ascii="Times New Roman" w:eastAsia="Times New Roman" w:hAnsi="Times New Roman"/>
          <w:bCs/>
          <w:sz w:val="22"/>
          <w:lang w:eastAsia="en-AU"/>
        </w:rPr>
        <w:t xml:space="preserve"> must not use or disclose credit eligibility information or regulated information to assess the likelihood that the relevant individual (to whom the information relates) would accept an offer to apply for credit or insurance in relation to mortgage or commercial credit. The same restrictions apply to variations of</w:t>
      </w:r>
      <w:r w:rsidR="00900940">
        <w:rPr>
          <w:rFonts w:ascii="Times New Roman" w:eastAsia="Times New Roman" w:hAnsi="Times New Roman"/>
          <w:bCs/>
          <w:sz w:val="22"/>
          <w:lang w:eastAsia="en-AU"/>
        </w:rPr>
        <w:t xml:space="preserve"> the amount or terms of those products, as well as targeting or inviting an individual to apply for those products or variations thereof. Use and disclosure of this information for direct marketing is also prohibited.</w:t>
      </w:r>
    </w:p>
    <w:p w14:paraId="3AE7300D" w14:textId="77777777" w:rsidR="00900940" w:rsidRPr="00900940" w:rsidRDefault="00900940" w:rsidP="00900940">
      <w:pPr>
        <w:spacing w:before="0" w:line="240" w:lineRule="auto"/>
        <w:ind w:right="91"/>
        <w:jc w:val="both"/>
        <w:rPr>
          <w:rFonts w:eastAsia="Times New Roman"/>
          <w:bCs/>
          <w:sz w:val="22"/>
          <w:lang w:eastAsia="en-AU"/>
        </w:rPr>
      </w:pPr>
    </w:p>
    <w:p w14:paraId="0CB81589" w14:textId="0D4A5467" w:rsidR="009E276A" w:rsidRPr="00A32627" w:rsidRDefault="00900940" w:rsidP="00445693">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Subsection 16(3) of Schedule 2 makes </w:t>
      </w:r>
      <w:r w:rsidR="00F75DE2">
        <w:rPr>
          <w:rFonts w:ascii="Times New Roman" w:eastAsia="Times New Roman" w:hAnsi="Times New Roman"/>
          <w:bCs/>
          <w:sz w:val="22"/>
          <w:lang w:eastAsia="en-AU"/>
        </w:rPr>
        <w:t>clear</w:t>
      </w:r>
      <w:r>
        <w:rPr>
          <w:rFonts w:ascii="Times New Roman" w:eastAsia="Times New Roman" w:hAnsi="Times New Roman"/>
          <w:bCs/>
          <w:sz w:val="22"/>
          <w:lang w:eastAsia="en-AU"/>
        </w:rPr>
        <w:t xml:space="preserve"> that the only exceptions to these restrictions are </w:t>
      </w:r>
      <w:r w:rsidR="00F75DE2">
        <w:rPr>
          <w:rFonts w:ascii="Times New Roman" w:eastAsia="Times New Roman" w:hAnsi="Times New Roman"/>
          <w:bCs/>
          <w:sz w:val="22"/>
          <w:lang w:eastAsia="en-AU"/>
        </w:rPr>
        <w:t>the ones</w:t>
      </w:r>
      <w:r>
        <w:rPr>
          <w:rFonts w:ascii="Times New Roman" w:eastAsia="Times New Roman" w:hAnsi="Times New Roman"/>
          <w:bCs/>
          <w:sz w:val="22"/>
          <w:lang w:eastAsia="en-AU"/>
        </w:rPr>
        <w:t xml:space="preserve"> set out in subsection 16(4) of Schedule 2. The permitted exceptions are using credit eligibility information or regulated information to assess an application for credit or insurance, to invite an applicant to apply for a different product where the original product sought is unsuitable, or to exclude an individual from other direct marketing on the basis that they are at risk of defaulting on credit they have entered into. </w:t>
      </w:r>
      <w:r w:rsidR="00F6772A">
        <w:rPr>
          <w:rFonts w:ascii="Times New Roman" w:eastAsia="Times New Roman" w:hAnsi="Times New Roman"/>
          <w:bCs/>
          <w:sz w:val="22"/>
          <w:lang w:eastAsia="en-AU"/>
        </w:rPr>
        <w:t>The effect of the exceptions is that these three activities are permitted.</w:t>
      </w:r>
    </w:p>
    <w:p w14:paraId="4F2B3B60" w14:textId="77777777" w:rsidR="00635E73" w:rsidRPr="00891691" w:rsidRDefault="00635E73" w:rsidP="00445693">
      <w:pPr>
        <w:pStyle w:val="ListParagraph"/>
        <w:spacing w:before="0" w:line="240" w:lineRule="auto"/>
        <w:ind w:left="567" w:right="91"/>
        <w:jc w:val="both"/>
        <w:rPr>
          <w:rFonts w:ascii="Times New Roman" w:eastAsia="Times New Roman" w:hAnsi="Times New Roman"/>
          <w:bCs/>
          <w:sz w:val="22"/>
          <w:lang w:eastAsia="en-AU"/>
        </w:rPr>
      </w:pPr>
    </w:p>
    <w:p w14:paraId="695B8451" w14:textId="6F553E56" w:rsidR="006404CD" w:rsidRPr="006404CD" w:rsidRDefault="0000438D" w:rsidP="006404CD">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891691">
        <w:rPr>
          <w:rFonts w:ascii="Times New Roman" w:eastAsia="Times New Roman" w:hAnsi="Times New Roman"/>
          <w:bCs/>
          <w:sz w:val="22"/>
          <w:lang w:eastAsia="en-AU"/>
        </w:rPr>
        <w:t>Section</w:t>
      </w:r>
      <w:r w:rsidR="00891691" w:rsidRPr="00891691">
        <w:rPr>
          <w:rFonts w:ascii="Times New Roman" w:eastAsia="Times New Roman" w:hAnsi="Times New Roman"/>
          <w:bCs/>
          <w:sz w:val="22"/>
          <w:lang w:eastAsia="en-AU"/>
        </w:rPr>
        <w:t xml:space="preserve">s 20F and 21H of the Act operate together to allow credit providers to access and use credit reporting information </w:t>
      </w:r>
      <w:r w:rsidR="000C7157">
        <w:rPr>
          <w:rFonts w:ascii="Times New Roman" w:eastAsia="Times New Roman" w:hAnsi="Times New Roman"/>
          <w:bCs/>
          <w:sz w:val="22"/>
          <w:lang w:eastAsia="en-AU"/>
        </w:rPr>
        <w:t>(</w:t>
      </w:r>
      <w:r w:rsidR="00891691" w:rsidRPr="00891691">
        <w:rPr>
          <w:rFonts w:ascii="Times New Roman" w:eastAsia="Times New Roman" w:hAnsi="Times New Roman"/>
          <w:bCs/>
          <w:sz w:val="22"/>
          <w:lang w:eastAsia="en-AU"/>
        </w:rPr>
        <w:t>from credit reporting bodies</w:t>
      </w:r>
      <w:r w:rsidR="000C7157">
        <w:rPr>
          <w:rFonts w:ascii="Times New Roman" w:eastAsia="Times New Roman" w:hAnsi="Times New Roman"/>
          <w:bCs/>
          <w:sz w:val="22"/>
          <w:lang w:eastAsia="en-AU"/>
        </w:rPr>
        <w:t>)</w:t>
      </w:r>
      <w:r w:rsidR="00891691" w:rsidRPr="00891691">
        <w:rPr>
          <w:rFonts w:ascii="Times New Roman" w:eastAsia="Times New Roman" w:hAnsi="Times New Roman"/>
          <w:bCs/>
          <w:sz w:val="22"/>
          <w:lang w:eastAsia="en-AU"/>
        </w:rPr>
        <w:t xml:space="preserve"> for the purpose of assisting an individual to avoid defaulting on their obligations under consumer credit. Subsection 16(</w:t>
      </w:r>
      <w:r w:rsidR="00891691">
        <w:rPr>
          <w:rFonts w:ascii="Times New Roman" w:eastAsia="Times New Roman" w:hAnsi="Times New Roman"/>
          <w:bCs/>
          <w:sz w:val="22"/>
          <w:lang w:eastAsia="en-AU"/>
        </w:rPr>
        <w:t>5</w:t>
      </w:r>
      <w:r w:rsidR="00891691" w:rsidRPr="00891691">
        <w:rPr>
          <w:rFonts w:ascii="Times New Roman" w:eastAsia="Times New Roman" w:hAnsi="Times New Roman"/>
          <w:bCs/>
          <w:sz w:val="22"/>
          <w:lang w:eastAsia="en-AU"/>
        </w:rPr>
        <w:t>) of Schedule 2 imposes limitations on th</w:t>
      </w:r>
      <w:r w:rsidR="00E41296">
        <w:rPr>
          <w:rFonts w:ascii="Times New Roman" w:eastAsia="Times New Roman" w:hAnsi="Times New Roman"/>
          <w:bCs/>
          <w:sz w:val="22"/>
          <w:lang w:eastAsia="en-AU"/>
        </w:rPr>
        <w:t>e</w:t>
      </w:r>
      <w:r w:rsidR="00891691" w:rsidRPr="00891691">
        <w:rPr>
          <w:rFonts w:ascii="Times New Roman" w:eastAsia="Times New Roman" w:hAnsi="Times New Roman"/>
          <w:bCs/>
          <w:sz w:val="22"/>
          <w:lang w:eastAsia="en-AU"/>
        </w:rPr>
        <w:t xml:space="preserve"> means and purpose of accessing and using credit reporting information. It does so by restricting when a credit reporting body can disclose information for this purpose to two situations. The first is where the credit provider confirms they have reason to believe the </w:t>
      </w:r>
      <w:r w:rsidR="0042173B" w:rsidRPr="00891691">
        <w:rPr>
          <w:rFonts w:ascii="Times New Roman" w:eastAsia="Times New Roman" w:hAnsi="Times New Roman"/>
          <w:bCs/>
          <w:sz w:val="22"/>
          <w:lang w:eastAsia="en-AU"/>
        </w:rPr>
        <w:t>individual</w:t>
      </w:r>
      <w:r w:rsidR="00891691" w:rsidRPr="00891691">
        <w:rPr>
          <w:rFonts w:ascii="Times New Roman" w:eastAsia="Times New Roman" w:hAnsi="Times New Roman"/>
          <w:bCs/>
          <w:sz w:val="22"/>
          <w:lang w:eastAsia="en-AU"/>
        </w:rPr>
        <w:t xml:space="preserve"> is at significant risk of default (i.e. the risk of default is identified by the provider based on their own data). The second is where the credit reporting body is aware of an event of the kind the credit provider has identified could reasonabl</w:t>
      </w:r>
      <w:r w:rsidR="00D41AAD">
        <w:rPr>
          <w:rFonts w:ascii="Times New Roman" w:eastAsia="Times New Roman" w:hAnsi="Times New Roman"/>
          <w:bCs/>
          <w:sz w:val="22"/>
          <w:lang w:eastAsia="en-AU"/>
        </w:rPr>
        <w:t>y</w:t>
      </w:r>
      <w:r w:rsidR="00891691" w:rsidRPr="00891691">
        <w:rPr>
          <w:rFonts w:ascii="Times New Roman" w:eastAsia="Times New Roman" w:hAnsi="Times New Roman"/>
          <w:bCs/>
          <w:sz w:val="22"/>
          <w:lang w:eastAsia="en-AU"/>
        </w:rPr>
        <w:t xml:space="preserve"> indicate a significant risk of default (i.e. the risk of default is identified by the credit reporting body based on previously specified parameters provided by the credit provider which have been satisfied). </w:t>
      </w:r>
    </w:p>
    <w:p w14:paraId="16E88324" w14:textId="77777777" w:rsidR="006404CD" w:rsidRPr="006466E5" w:rsidRDefault="006404CD" w:rsidP="006404CD">
      <w:pPr>
        <w:pStyle w:val="Heading5"/>
      </w:pPr>
      <w:r w:rsidRPr="006466E5">
        <w:t>Disclosures to individuals where credit reporting information is used to assess an application for credit</w:t>
      </w:r>
    </w:p>
    <w:p w14:paraId="40B4BF82" w14:textId="35421885" w:rsidR="00952AC7" w:rsidRPr="00B075A0" w:rsidRDefault="00952AC7" w:rsidP="00952AC7">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B075A0">
        <w:rPr>
          <w:rFonts w:ascii="Times New Roman" w:eastAsia="Times New Roman" w:hAnsi="Times New Roman"/>
          <w:sz w:val="22"/>
          <w:szCs w:val="22"/>
          <w:lang w:eastAsia="en-AU"/>
        </w:rPr>
        <w:t>Subsections 16(</w:t>
      </w:r>
      <w:r>
        <w:rPr>
          <w:rFonts w:ascii="Times New Roman" w:eastAsia="Times New Roman" w:hAnsi="Times New Roman"/>
          <w:sz w:val="22"/>
          <w:szCs w:val="22"/>
          <w:lang w:eastAsia="en-AU"/>
        </w:rPr>
        <w:t>6</w:t>
      </w:r>
      <w:r w:rsidRPr="00B075A0">
        <w:rPr>
          <w:rFonts w:ascii="Times New Roman" w:eastAsia="Times New Roman" w:hAnsi="Times New Roman"/>
          <w:sz w:val="22"/>
          <w:szCs w:val="22"/>
          <w:lang w:eastAsia="en-AU"/>
        </w:rPr>
        <w:t>) and 16(</w:t>
      </w:r>
      <w:r>
        <w:rPr>
          <w:rFonts w:ascii="Times New Roman" w:eastAsia="Times New Roman" w:hAnsi="Times New Roman"/>
          <w:sz w:val="22"/>
          <w:szCs w:val="22"/>
          <w:lang w:eastAsia="en-AU"/>
        </w:rPr>
        <w:t>7</w:t>
      </w:r>
      <w:r w:rsidRPr="00B075A0">
        <w:rPr>
          <w:rFonts w:ascii="Times New Roman" w:eastAsia="Times New Roman" w:hAnsi="Times New Roman"/>
          <w:sz w:val="22"/>
          <w:szCs w:val="22"/>
          <w:lang w:eastAsia="en-AU"/>
        </w:rPr>
        <w:t xml:space="preserve">) of Schedule 2 supports the operation of </w:t>
      </w:r>
      <w:r w:rsidR="0078263A">
        <w:rPr>
          <w:rFonts w:ascii="Times New Roman" w:eastAsia="Times New Roman" w:hAnsi="Times New Roman"/>
          <w:sz w:val="22"/>
          <w:szCs w:val="22"/>
          <w:lang w:eastAsia="en-AU"/>
        </w:rPr>
        <w:t>s</w:t>
      </w:r>
      <w:ins w:id="89" w:author="ALCHIN,Renee" w:date="2025-03-21T13:39:00Z" w16du:dateUtc="2025-03-21T02:39:00Z">
        <w:r w:rsidR="004D5BAD">
          <w:rPr>
            <w:rFonts w:ascii="Times New Roman" w:eastAsia="Times New Roman" w:hAnsi="Times New Roman"/>
            <w:sz w:val="22"/>
            <w:szCs w:val="22"/>
            <w:lang w:eastAsia="en-AU"/>
          </w:rPr>
          <w:t>ection</w:t>
        </w:r>
      </w:ins>
      <w:r w:rsidR="0078263A" w:rsidRPr="00B075A0">
        <w:rPr>
          <w:rFonts w:ascii="Times New Roman" w:eastAsia="Times New Roman" w:hAnsi="Times New Roman"/>
          <w:sz w:val="22"/>
          <w:szCs w:val="22"/>
          <w:lang w:eastAsia="en-AU"/>
        </w:rPr>
        <w:t xml:space="preserve"> </w:t>
      </w:r>
      <w:r w:rsidRPr="00B075A0">
        <w:rPr>
          <w:rFonts w:ascii="Times New Roman" w:eastAsia="Times New Roman" w:hAnsi="Times New Roman"/>
          <w:sz w:val="22"/>
          <w:szCs w:val="22"/>
          <w:lang w:eastAsia="en-AU"/>
        </w:rPr>
        <w:t>21P of the Act, which requires credit providers who refuse applications for consumer credit wholly or partially on the basis of credit eligibility information to provide the relevant individual(s) with a written notice. Subsection 16(</w:t>
      </w:r>
      <w:r>
        <w:rPr>
          <w:rFonts w:ascii="Times New Roman" w:eastAsia="Times New Roman" w:hAnsi="Times New Roman"/>
          <w:sz w:val="22"/>
          <w:szCs w:val="22"/>
          <w:lang w:eastAsia="en-AU"/>
        </w:rPr>
        <w:t>6</w:t>
      </w:r>
      <w:r w:rsidRPr="00B075A0">
        <w:rPr>
          <w:rFonts w:ascii="Times New Roman" w:eastAsia="Times New Roman" w:hAnsi="Times New Roman"/>
          <w:sz w:val="22"/>
          <w:szCs w:val="22"/>
          <w:lang w:eastAsia="en-AU"/>
        </w:rPr>
        <w:t>) of Schedule 2 effectively extends this requirement to any application refusal where credit reporting information was accessed in the previous 90 days, avoiding complexity and ambiguity associated with the extent to which a refusal was ‘on the basis of’ certain pieces of information.</w:t>
      </w:r>
    </w:p>
    <w:p w14:paraId="7123B4B1" w14:textId="77777777" w:rsidR="00952AC7" w:rsidRPr="00B075A0" w:rsidRDefault="00952AC7" w:rsidP="00952AC7">
      <w:pPr>
        <w:pStyle w:val="ListParagraph"/>
        <w:spacing w:before="0"/>
        <w:rPr>
          <w:rFonts w:ascii="Times New Roman" w:eastAsia="Times New Roman" w:hAnsi="Times New Roman"/>
          <w:sz w:val="22"/>
          <w:lang w:eastAsia="en-AU"/>
        </w:rPr>
      </w:pPr>
    </w:p>
    <w:p w14:paraId="01D7DBAC" w14:textId="3CE1CA3C" w:rsidR="00952AC7" w:rsidRPr="00660B1F" w:rsidRDefault="00952AC7" w:rsidP="00952AC7">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660B1F">
        <w:rPr>
          <w:rFonts w:ascii="Times New Roman" w:eastAsia="Times New Roman" w:hAnsi="Times New Roman"/>
          <w:sz w:val="22"/>
          <w:lang w:eastAsia="en-AU"/>
        </w:rPr>
        <w:t>Subsection 16(</w:t>
      </w:r>
      <w:r>
        <w:rPr>
          <w:rFonts w:ascii="Times New Roman" w:eastAsia="Times New Roman" w:hAnsi="Times New Roman"/>
          <w:sz w:val="22"/>
          <w:lang w:eastAsia="en-AU"/>
        </w:rPr>
        <w:t>6</w:t>
      </w:r>
      <w:r w:rsidRPr="00660B1F">
        <w:rPr>
          <w:rFonts w:ascii="Times New Roman" w:eastAsia="Times New Roman" w:hAnsi="Times New Roman"/>
          <w:sz w:val="22"/>
          <w:lang w:eastAsia="en-AU"/>
        </w:rPr>
        <w:t>) of Schedule 2 also includes a number of other matters the notice must include beyond those listed in the Act. The notice must explain that the individual can access their credit reporting information free of charge for the next 90 days, and how to request that information from a credit reporting body. It must also advise individuals that it is important to proactively check the accuracy of their credit reporting information – this statement may educate consumers and could indirectly help to address incorrect information within the credit reporting system. The notice must also provide information about the factors that are often considered when refusing credit applications. Some examples are listed, such as income, indebtedness, security of employment and previous credit history, but scope is left for credit providers to ensure the list reflects the factors they consider. Finally, the notice must also refer to the credit provider’s process for correcting the information they hold (credit eligibility information), and making complaints.</w:t>
      </w:r>
    </w:p>
    <w:p w14:paraId="51130237" w14:textId="77777777" w:rsidR="00952AC7" w:rsidRPr="00660B1F" w:rsidRDefault="00952AC7" w:rsidP="00952AC7">
      <w:pPr>
        <w:pStyle w:val="ListParagraph"/>
        <w:spacing w:before="0" w:line="240" w:lineRule="auto"/>
        <w:ind w:left="567" w:right="91"/>
        <w:jc w:val="both"/>
        <w:rPr>
          <w:rFonts w:ascii="Times New Roman" w:eastAsia="Times New Roman" w:hAnsi="Times New Roman"/>
          <w:sz w:val="22"/>
          <w:lang w:eastAsia="en-AU"/>
        </w:rPr>
      </w:pPr>
    </w:p>
    <w:p w14:paraId="6148E2AE" w14:textId="041A7A2E" w:rsidR="00952AC7" w:rsidRPr="00660B1F" w:rsidRDefault="00952AC7" w:rsidP="00952AC7">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660B1F">
        <w:rPr>
          <w:rFonts w:ascii="Times New Roman" w:eastAsia="Times New Roman" w:hAnsi="Times New Roman"/>
          <w:sz w:val="22"/>
          <w:szCs w:val="22"/>
          <w:lang w:eastAsia="en-AU"/>
        </w:rPr>
        <w:t>Subsection 16(</w:t>
      </w:r>
      <w:r>
        <w:rPr>
          <w:rFonts w:ascii="Times New Roman" w:eastAsia="Times New Roman" w:hAnsi="Times New Roman"/>
          <w:sz w:val="22"/>
          <w:szCs w:val="22"/>
          <w:lang w:eastAsia="en-AU"/>
        </w:rPr>
        <w:t>7</w:t>
      </w:r>
      <w:r w:rsidRPr="00660B1F">
        <w:rPr>
          <w:rFonts w:ascii="Times New Roman" w:eastAsia="Times New Roman" w:hAnsi="Times New Roman"/>
          <w:sz w:val="22"/>
          <w:szCs w:val="22"/>
          <w:lang w:eastAsia="en-AU"/>
        </w:rPr>
        <w:t>) of Schedule 2 specifies when the notice must be given. This must occur when the credit application is refused, or within ten business days of the refusal date.</w:t>
      </w:r>
    </w:p>
    <w:p w14:paraId="70F299FB" w14:textId="328CE0C0" w:rsidR="00C84E87" w:rsidRPr="00660B1F" w:rsidRDefault="00C84E87" w:rsidP="00C84E87">
      <w:pPr>
        <w:spacing w:before="0" w:line="240" w:lineRule="auto"/>
        <w:rPr>
          <w:rFonts w:eastAsia="Times New Roman"/>
          <w:sz w:val="22"/>
          <w:lang w:eastAsia="en-AU"/>
        </w:rPr>
      </w:pPr>
    </w:p>
    <w:p w14:paraId="371FA2A7" w14:textId="5FD75CC1" w:rsidR="005662F7" w:rsidRPr="00660B1F" w:rsidRDefault="00053E36" w:rsidP="001C0825">
      <w:pPr>
        <w:pStyle w:val="ESA4Section"/>
        <w:rPr>
          <w:lang w:eastAsia="en-AU"/>
        </w:rPr>
      </w:pPr>
      <w:r w:rsidRPr="00660B1F">
        <w:rPr>
          <w:lang w:eastAsia="en-AU"/>
        </w:rPr>
        <w:t xml:space="preserve">Section </w:t>
      </w:r>
      <w:r w:rsidR="00347B0E" w:rsidRPr="00660B1F">
        <w:rPr>
          <w:lang w:eastAsia="en-AU"/>
        </w:rPr>
        <w:t>1</w:t>
      </w:r>
      <w:r w:rsidR="00CA67EB" w:rsidRPr="00660B1F">
        <w:rPr>
          <w:lang w:eastAsia="en-AU"/>
        </w:rPr>
        <w:t>7</w:t>
      </w:r>
      <w:r w:rsidR="005662F7" w:rsidRPr="00660B1F">
        <w:rPr>
          <w:lang w:eastAsia="en-AU"/>
        </w:rPr>
        <w:t xml:space="preserve"> </w:t>
      </w:r>
      <w:r w:rsidR="00CA67EB" w:rsidRPr="00660B1F">
        <w:rPr>
          <w:lang w:eastAsia="en-AU"/>
        </w:rPr>
        <w:t>– Protections for victims of fraud</w:t>
      </w:r>
    </w:p>
    <w:p w14:paraId="083DD34F" w14:textId="77777777" w:rsidR="00DB5F4C" w:rsidRPr="00660B1F" w:rsidRDefault="00DB5F4C" w:rsidP="00660B1F">
      <w:pPr>
        <w:spacing w:before="0" w:line="240" w:lineRule="auto"/>
        <w:rPr>
          <w:rFonts w:eastAsia="Times New Roman"/>
          <w:bCs/>
          <w:sz w:val="22"/>
          <w:lang w:eastAsia="en-AU"/>
        </w:rPr>
      </w:pPr>
    </w:p>
    <w:p w14:paraId="00882E54" w14:textId="47BB19B8" w:rsidR="00F8607A" w:rsidRPr="00660B1F" w:rsidRDefault="008C13ED" w:rsidP="00660B1F">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660B1F">
        <w:rPr>
          <w:rFonts w:ascii="Times New Roman" w:eastAsia="Times New Roman" w:hAnsi="Times New Roman"/>
          <w:bCs/>
          <w:sz w:val="22"/>
          <w:lang w:eastAsia="en-AU"/>
        </w:rPr>
        <w:t>Section 1</w:t>
      </w:r>
      <w:r w:rsidR="00CA67EB" w:rsidRPr="00660B1F">
        <w:rPr>
          <w:rFonts w:ascii="Times New Roman" w:eastAsia="Times New Roman" w:hAnsi="Times New Roman"/>
          <w:bCs/>
          <w:sz w:val="22"/>
          <w:lang w:eastAsia="en-AU"/>
        </w:rPr>
        <w:t>7</w:t>
      </w:r>
      <w:r w:rsidR="003D7EB6" w:rsidRPr="00660B1F">
        <w:rPr>
          <w:rFonts w:ascii="Times New Roman" w:eastAsia="Times New Roman" w:hAnsi="Times New Roman"/>
          <w:bCs/>
          <w:sz w:val="22"/>
          <w:lang w:eastAsia="en-AU"/>
        </w:rPr>
        <w:t xml:space="preserve"> of the </w:t>
      </w:r>
      <w:r w:rsidR="00CA67EB" w:rsidRPr="00660B1F">
        <w:rPr>
          <w:rFonts w:ascii="Times New Roman" w:eastAsia="Times New Roman" w:hAnsi="Times New Roman"/>
          <w:bCs/>
          <w:sz w:val="22"/>
          <w:lang w:eastAsia="en-AU"/>
        </w:rPr>
        <w:t>Schedule 2 contains provisions to support credit bans under section 20K of the Act</w:t>
      </w:r>
      <w:r w:rsidR="003D7EB6" w:rsidRPr="00660B1F">
        <w:rPr>
          <w:rFonts w:ascii="Times New Roman" w:eastAsia="Times New Roman" w:hAnsi="Times New Roman"/>
          <w:bCs/>
          <w:sz w:val="22"/>
          <w:lang w:eastAsia="en-AU"/>
        </w:rPr>
        <w:t>.</w:t>
      </w:r>
      <w:r w:rsidR="00CA67EB" w:rsidRPr="00660B1F">
        <w:rPr>
          <w:rFonts w:ascii="Times New Roman" w:eastAsia="Times New Roman" w:hAnsi="Times New Roman"/>
          <w:bCs/>
          <w:sz w:val="22"/>
          <w:lang w:eastAsia="en-AU"/>
        </w:rPr>
        <w:t xml:space="preserve"> Section 20K of the Act allows individuals to request, and credit reporting bodies to extend, credit bans in certain circumstances. When a credit ban is in place, </w:t>
      </w:r>
      <w:r w:rsidR="00571EF7" w:rsidRPr="00660B1F">
        <w:rPr>
          <w:rFonts w:ascii="Times New Roman" w:eastAsia="Times New Roman" w:hAnsi="Times New Roman"/>
          <w:bCs/>
          <w:sz w:val="22"/>
          <w:lang w:eastAsia="en-AU"/>
        </w:rPr>
        <w:t>the credit reporting body cannot use or disclose that individual’s information</w:t>
      </w:r>
      <w:r w:rsidR="00A943CA">
        <w:rPr>
          <w:rFonts w:ascii="Times New Roman" w:eastAsia="Times New Roman" w:hAnsi="Times New Roman"/>
          <w:bCs/>
          <w:sz w:val="22"/>
          <w:lang w:eastAsia="en-AU"/>
        </w:rPr>
        <w:t xml:space="preserve"> without the individual’s written consent</w:t>
      </w:r>
      <w:r w:rsidR="00571EF7" w:rsidRPr="00660B1F">
        <w:rPr>
          <w:rFonts w:ascii="Times New Roman" w:eastAsia="Times New Roman" w:hAnsi="Times New Roman"/>
          <w:bCs/>
          <w:sz w:val="22"/>
          <w:lang w:eastAsia="en-AU"/>
        </w:rPr>
        <w:t xml:space="preserve">. Credit bans are </w:t>
      </w:r>
      <w:r w:rsidR="0010096E">
        <w:rPr>
          <w:rFonts w:ascii="Times New Roman" w:eastAsia="Times New Roman" w:hAnsi="Times New Roman"/>
          <w:bCs/>
          <w:sz w:val="22"/>
          <w:lang w:eastAsia="en-AU"/>
        </w:rPr>
        <w:t xml:space="preserve">the </w:t>
      </w:r>
      <w:r w:rsidR="00571EF7" w:rsidRPr="00660B1F">
        <w:rPr>
          <w:rFonts w:ascii="Times New Roman" w:eastAsia="Times New Roman" w:hAnsi="Times New Roman"/>
          <w:bCs/>
          <w:sz w:val="22"/>
          <w:lang w:eastAsia="en-AU"/>
        </w:rPr>
        <w:t>credit reporting system’s mechanism for addressing the risk of fraud or identity theft.</w:t>
      </w:r>
    </w:p>
    <w:p w14:paraId="59DEFEDA" w14:textId="77777777" w:rsidR="00F8607A" w:rsidRPr="00660B1F" w:rsidRDefault="00F8607A" w:rsidP="00660B1F">
      <w:pPr>
        <w:pStyle w:val="ListParagraph"/>
        <w:spacing w:before="0" w:line="240" w:lineRule="auto"/>
        <w:ind w:left="567" w:right="91"/>
        <w:jc w:val="both"/>
        <w:rPr>
          <w:rFonts w:ascii="Times New Roman" w:eastAsia="Times New Roman" w:hAnsi="Times New Roman"/>
          <w:bCs/>
          <w:sz w:val="22"/>
          <w:lang w:eastAsia="en-AU"/>
        </w:rPr>
      </w:pPr>
    </w:p>
    <w:p w14:paraId="7B824175" w14:textId="68B0B490" w:rsidR="001B2BAE" w:rsidRDefault="00B075A0" w:rsidP="00660B1F">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660B1F">
        <w:rPr>
          <w:rFonts w:ascii="Times New Roman" w:eastAsia="Times New Roman" w:hAnsi="Times New Roman"/>
          <w:bCs/>
          <w:sz w:val="22"/>
          <w:lang w:eastAsia="en-AU"/>
        </w:rPr>
        <w:t>Subsections 17(2) and 17(6) of Schedule 2 relate to ban notification services, and</w:t>
      </w:r>
      <w:r w:rsidR="00E326E8">
        <w:rPr>
          <w:rFonts w:ascii="Times New Roman" w:eastAsia="Times New Roman" w:hAnsi="Times New Roman"/>
          <w:bCs/>
          <w:sz w:val="22"/>
          <w:lang w:eastAsia="en-AU"/>
        </w:rPr>
        <w:t xml:space="preserve"> were new provisions introduced in the </w:t>
      </w:r>
      <w:r w:rsidR="00485995">
        <w:rPr>
          <w:rFonts w:ascii="Times New Roman" w:eastAsia="Times New Roman" w:hAnsi="Times New Roman"/>
          <w:bCs/>
          <w:sz w:val="22"/>
          <w:lang w:eastAsia="en-AU"/>
        </w:rPr>
        <w:t>Previous Code</w:t>
      </w:r>
      <w:r w:rsidRPr="00660B1F">
        <w:rPr>
          <w:rFonts w:ascii="Times New Roman" w:eastAsia="Times New Roman" w:hAnsi="Times New Roman"/>
          <w:bCs/>
          <w:sz w:val="22"/>
          <w:lang w:eastAsia="en-AU"/>
        </w:rPr>
        <w:t>. Proposal 31 from the Review suggested that credit reporting bodies be required to make a record of access requests during a period and alert individuals of any attempts to access information pertaining to them during this period.</w:t>
      </w:r>
      <w:r w:rsidR="006F0515">
        <w:rPr>
          <w:rFonts w:ascii="Times New Roman" w:eastAsia="Times New Roman" w:hAnsi="Times New Roman"/>
          <w:bCs/>
          <w:sz w:val="22"/>
          <w:lang w:eastAsia="en-AU"/>
        </w:rPr>
        <w:t xml:space="preserve"> In substance these provisions, and the associated definitions in s</w:t>
      </w:r>
      <w:ins w:id="90" w:author="ALCHIN,Renee" w:date="2025-03-21T13:39:00Z" w16du:dateUtc="2025-03-21T02:39:00Z">
        <w:r w:rsidR="00775B1E">
          <w:rPr>
            <w:rFonts w:ascii="Times New Roman" w:eastAsia="Times New Roman" w:hAnsi="Times New Roman"/>
            <w:bCs/>
            <w:sz w:val="22"/>
            <w:lang w:eastAsia="en-AU"/>
          </w:rPr>
          <w:t>ection</w:t>
        </w:r>
      </w:ins>
      <w:r w:rsidR="006F0515">
        <w:rPr>
          <w:rFonts w:ascii="Times New Roman" w:eastAsia="Times New Roman" w:hAnsi="Times New Roman"/>
          <w:bCs/>
          <w:sz w:val="22"/>
          <w:lang w:eastAsia="en-AU"/>
        </w:rPr>
        <w:t xml:space="preserve"> 5, </w:t>
      </w:r>
      <w:r w:rsidR="00015ED3">
        <w:rPr>
          <w:rFonts w:ascii="Times New Roman" w:eastAsia="Times New Roman" w:hAnsi="Times New Roman"/>
          <w:bCs/>
          <w:sz w:val="22"/>
          <w:lang w:eastAsia="en-AU"/>
        </w:rPr>
        <w:t>mean credit reporting bodies:</w:t>
      </w:r>
    </w:p>
    <w:p w14:paraId="659CE714" w14:textId="16A14545" w:rsidR="006F0515" w:rsidRDefault="00015ED3" w:rsidP="006F0515">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must </w:t>
      </w:r>
      <w:r w:rsidR="006F0515">
        <w:rPr>
          <w:rFonts w:ascii="Times New Roman" w:eastAsia="Times New Roman" w:hAnsi="Times New Roman"/>
          <w:bCs/>
          <w:sz w:val="22"/>
          <w:lang w:eastAsia="en-AU"/>
        </w:rPr>
        <w:t xml:space="preserve">offer a </w:t>
      </w:r>
      <w:r w:rsidR="006F0515" w:rsidRPr="006F0515">
        <w:rPr>
          <w:rFonts w:ascii="Times New Roman" w:eastAsia="Times New Roman" w:hAnsi="Times New Roman"/>
          <w:b/>
          <w:sz w:val="22"/>
          <w:lang w:eastAsia="en-AU"/>
        </w:rPr>
        <w:t>ban notification service</w:t>
      </w:r>
      <w:r w:rsidR="006F0515" w:rsidRPr="00015ED3">
        <w:rPr>
          <w:rFonts w:ascii="Times New Roman" w:eastAsia="Times New Roman" w:hAnsi="Times New Roman"/>
          <w:bCs/>
          <w:sz w:val="22"/>
          <w:lang w:eastAsia="en-AU"/>
        </w:rPr>
        <w:t xml:space="preserve">, </w:t>
      </w:r>
      <w:r w:rsidR="006F0515">
        <w:rPr>
          <w:rFonts w:ascii="Times New Roman" w:eastAsia="Times New Roman" w:hAnsi="Times New Roman"/>
          <w:bCs/>
          <w:sz w:val="22"/>
          <w:lang w:eastAsia="en-AU"/>
        </w:rPr>
        <w:t xml:space="preserve">which is </w:t>
      </w:r>
      <w:r w:rsidR="006F0515" w:rsidRPr="006F0515">
        <w:rPr>
          <w:rFonts w:ascii="Times New Roman" w:eastAsia="Times New Roman" w:hAnsi="Times New Roman"/>
          <w:bCs/>
          <w:sz w:val="22"/>
          <w:lang w:eastAsia="en-AU"/>
        </w:rPr>
        <w:t xml:space="preserve">a free of charge service where the </w:t>
      </w:r>
      <w:r w:rsidR="006F0515">
        <w:rPr>
          <w:rFonts w:ascii="Times New Roman" w:eastAsia="Times New Roman" w:hAnsi="Times New Roman"/>
          <w:bCs/>
          <w:sz w:val="22"/>
          <w:lang w:eastAsia="en-AU"/>
        </w:rPr>
        <w:t>credit reporting</w:t>
      </w:r>
      <w:r w:rsidR="003C3F1F">
        <w:rPr>
          <w:rFonts w:ascii="Times New Roman" w:eastAsia="Times New Roman" w:hAnsi="Times New Roman"/>
          <w:bCs/>
          <w:sz w:val="22"/>
          <w:lang w:eastAsia="en-AU"/>
        </w:rPr>
        <w:t xml:space="preserve"> body</w:t>
      </w:r>
      <w:r w:rsidR="006F0515" w:rsidRPr="006F0515">
        <w:rPr>
          <w:rFonts w:ascii="Times New Roman" w:eastAsia="Times New Roman" w:hAnsi="Times New Roman"/>
          <w:bCs/>
          <w:sz w:val="22"/>
          <w:lang w:eastAsia="en-AU"/>
        </w:rPr>
        <w:t xml:space="preserve"> notif</w:t>
      </w:r>
      <w:r w:rsidR="006F0515">
        <w:rPr>
          <w:rFonts w:ascii="Times New Roman" w:eastAsia="Times New Roman" w:hAnsi="Times New Roman"/>
          <w:bCs/>
          <w:sz w:val="22"/>
          <w:lang w:eastAsia="en-AU"/>
        </w:rPr>
        <w:t>ies</w:t>
      </w:r>
      <w:r w:rsidR="006F0515" w:rsidRPr="006F0515">
        <w:rPr>
          <w:rFonts w:ascii="Times New Roman" w:eastAsia="Times New Roman" w:hAnsi="Times New Roman"/>
          <w:bCs/>
          <w:sz w:val="22"/>
          <w:lang w:eastAsia="en-AU"/>
        </w:rPr>
        <w:t xml:space="preserve"> an individual of requests for credit reporting information relating </w:t>
      </w:r>
      <w:r w:rsidR="003C3F1F">
        <w:rPr>
          <w:rFonts w:ascii="Times New Roman" w:eastAsia="Times New Roman" w:hAnsi="Times New Roman"/>
          <w:bCs/>
          <w:sz w:val="22"/>
          <w:lang w:eastAsia="en-AU"/>
        </w:rPr>
        <w:t>to them</w:t>
      </w:r>
      <w:r w:rsidR="001E25F3">
        <w:rPr>
          <w:rFonts w:ascii="Times New Roman" w:eastAsia="Times New Roman" w:hAnsi="Times New Roman"/>
          <w:bCs/>
          <w:sz w:val="22"/>
          <w:lang w:eastAsia="en-AU"/>
        </w:rPr>
        <w:t>;</w:t>
      </w:r>
    </w:p>
    <w:p w14:paraId="1C146364" w14:textId="3268F917" w:rsidR="006F0515" w:rsidRDefault="00015ED3" w:rsidP="006F0515">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may </w:t>
      </w:r>
      <w:r w:rsidR="006F0515">
        <w:rPr>
          <w:rFonts w:ascii="Times New Roman" w:eastAsia="Times New Roman" w:hAnsi="Times New Roman"/>
          <w:bCs/>
          <w:sz w:val="22"/>
          <w:lang w:eastAsia="en-AU"/>
        </w:rPr>
        <w:t xml:space="preserve">require the individual’s written consent before </w:t>
      </w:r>
      <w:r>
        <w:rPr>
          <w:rFonts w:ascii="Times New Roman" w:eastAsia="Times New Roman" w:hAnsi="Times New Roman"/>
          <w:bCs/>
          <w:sz w:val="22"/>
          <w:lang w:eastAsia="en-AU"/>
        </w:rPr>
        <w:t>providing</w:t>
      </w:r>
      <w:r w:rsidR="006F0515">
        <w:rPr>
          <w:rFonts w:ascii="Times New Roman" w:eastAsia="Times New Roman" w:hAnsi="Times New Roman"/>
          <w:bCs/>
          <w:sz w:val="22"/>
          <w:lang w:eastAsia="en-AU"/>
        </w:rPr>
        <w:t xml:space="preserve"> notifications – this may be needed to comply with the credit ban provisions in s</w:t>
      </w:r>
      <w:ins w:id="91" w:author="ALCHIN,Renee" w:date="2025-03-21T13:39:00Z" w16du:dateUtc="2025-03-21T02:39:00Z">
        <w:r w:rsidR="00775B1E">
          <w:rPr>
            <w:rFonts w:ascii="Times New Roman" w:eastAsia="Times New Roman" w:hAnsi="Times New Roman"/>
            <w:bCs/>
            <w:sz w:val="22"/>
            <w:lang w:eastAsia="en-AU"/>
          </w:rPr>
          <w:t>ection</w:t>
        </w:r>
      </w:ins>
      <w:r w:rsidR="006F0515">
        <w:rPr>
          <w:rFonts w:ascii="Times New Roman" w:eastAsia="Times New Roman" w:hAnsi="Times New Roman"/>
          <w:bCs/>
          <w:sz w:val="22"/>
          <w:lang w:eastAsia="en-AU"/>
        </w:rPr>
        <w:t xml:space="preserve"> 20K of the Act associated with the use of information when a </w:t>
      </w:r>
      <w:r w:rsidR="001E5D36">
        <w:rPr>
          <w:rFonts w:ascii="Times New Roman" w:eastAsia="Times New Roman" w:hAnsi="Times New Roman"/>
          <w:bCs/>
          <w:sz w:val="22"/>
          <w:lang w:eastAsia="en-AU"/>
        </w:rPr>
        <w:t xml:space="preserve">credit </w:t>
      </w:r>
      <w:r w:rsidR="006F0515">
        <w:rPr>
          <w:rFonts w:ascii="Times New Roman" w:eastAsia="Times New Roman" w:hAnsi="Times New Roman"/>
          <w:bCs/>
          <w:sz w:val="22"/>
          <w:lang w:eastAsia="en-AU"/>
        </w:rPr>
        <w:t>ban is in place</w:t>
      </w:r>
      <w:r w:rsidR="001E5D36">
        <w:rPr>
          <w:rFonts w:ascii="Times New Roman" w:eastAsia="Times New Roman" w:hAnsi="Times New Roman"/>
          <w:bCs/>
          <w:sz w:val="22"/>
          <w:lang w:eastAsia="en-AU"/>
        </w:rPr>
        <w:t>;</w:t>
      </w:r>
    </w:p>
    <w:p w14:paraId="5CD36C3C" w14:textId="41051D63" w:rsidR="006F0515" w:rsidRDefault="00015ED3" w:rsidP="006F0515">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may collect contact details for the provision of notifications under a ban notification service; and</w:t>
      </w:r>
    </w:p>
    <w:p w14:paraId="05CC5215" w14:textId="03B8D7E3" w:rsidR="00015ED3" w:rsidRPr="00015ED3" w:rsidRDefault="00015ED3" w:rsidP="00015ED3">
      <w:pPr>
        <w:pStyle w:val="ListParagraph"/>
        <w:numPr>
          <w:ilvl w:val="1"/>
          <w:numId w:val="19"/>
        </w:numPr>
        <w:spacing w:before="0" w:line="240" w:lineRule="auto"/>
        <w:ind w:right="91"/>
        <w:jc w:val="both"/>
        <w:rPr>
          <w:rFonts w:ascii="Times New Roman" w:eastAsia="Times New Roman" w:hAnsi="Times New Roman"/>
          <w:bCs/>
          <w:sz w:val="22"/>
          <w:lang w:eastAsia="en-AU"/>
        </w:rPr>
      </w:pPr>
      <w:r>
        <w:rPr>
          <w:rFonts w:ascii="Times New Roman" w:eastAsia="Times New Roman" w:hAnsi="Times New Roman"/>
          <w:bCs/>
          <w:sz w:val="22"/>
          <w:lang w:eastAsia="en-AU"/>
        </w:rPr>
        <w:t xml:space="preserve">must, if an individual has requested to receive </w:t>
      </w:r>
      <w:r w:rsidR="001E5D36">
        <w:rPr>
          <w:rFonts w:ascii="Times New Roman" w:eastAsia="Times New Roman" w:hAnsi="Times New Roman"/>
          <w:bCs/>
          <w:sz w:val="22"/>
          <w:lang w:eastAsia="en-AU"/>
        </w:rPr>
        <w:t>notifications</w:t>
      </w:r>
      <w:r>
        <w:rPr>
          <w:rFonts w:ascii="Times New Roman" w:eastAsia="Times New Roman" w:hAnsi="Times New Roman"/>
          <w:bCs/>
          <w:sz w:val="22"/>
          <w:lang w:eastAsia="en-AU"/>
        </w:rPr>
        <w:t xml:space="preserve">, use the collected contact details to notify them of attempts to access </w:t>
      </w:r>
      <w:r w:rsidRPr="006F0515">
        <w:rPr>
          <w:rFonts w:ascii="Times New Roman" w:eastAsia="Times New Roman" w:hAnsi="Times New Roman"/>
          <w:bCs/>
          <w:sz w:val="22"/>
          <w:lang w:eastAsia="en-AU"/>
        </w:rPr>
        <w:t xml:space="preserve">credit reporting information relating </w:t>
      </w:r>
      <w:r>
        <w:rPr>
          <w:rFonts w:ascii="Times New Roman" w:eastAsia="Times New Roman" w:hAnsi="Times New Roman"/>
          <w:bCs/>
          <w:sz w:val="22"/>
          <w:lang w:eastAsia="en-AU"/>
        </w:rPr>
        <w:t>them</w:t>
      </w:r>
      <w:r w:rsidRPr="006F0515">
        <w:rPr>
          <w:rFonts w:ascii="Times New Roman" w:eastAsia="Times New Roman" w:hAnsi="Times New Roman"/>
          <w:bCs/>
          <w:sz w:val="22"/>
          <w:lang w:eastAsia="en-AU"/>
        </w:rPr>
        <w:t xml:space="preserve"> when </w:t>
      </w:r>
      <w:r>
        <w:rPr>
          <w:rFonts w:ascii="Times New Roman" w:eastAsia="Times New Roman" w:hAnsi="Times New Roman"/>
          <w:bCs/>
          <w:sz w:val="22"/>
          <w:lang w:eastAsia="en-AU"/>
        </w:rPr>
        <w:t>a credit ban is in place.</w:t>
      </w:r>
    </w:p>
    <w:p w14:paraId="1338BE5D" w14:textId="21FF57E4" w:rsidR="001B2BAE" w:rsidRPr="00660B1F" w:rsidRDefault="001B2BAE" w:rsidP="00660B1F">
      <w:pPr>
        <w:spacing w:before="0" w:line="240" w:lineRule="auto"/>
        <w:ind w:right="91"/>
        <w:jc w:val="both"/>
        <w:rPr>
          <w:rFonts w:eastAsia="Times New Roman"/>
          <w:sz w:val="22"/>
          <w:lang w:eastAsia="en-AU"/>
        </w:rPr>
      </w:pPr>
    </w:p>
    <w:p w14:paraId="22111AA1" w14:textId="5402D9EC" w:rsidR="008C0727" w:rsidRDefault="00E665A7" w:rsidP="00660B1F">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Pr>
          <w:rFonts w:ascii="Times New Roman" w:eastAsia="Times New Roman" w:hAnsi="Times New Roman"/>
          <w:sz w:val="22"/>
          <w:lang w:eastAsia="en-AU"/>
        </w:rPr>
        <w:t xml:space="preserve">The obligations relating to ban notification services in subsection 17(2) of Schedule 2 applies </w:t>
      </w:r>
      <w:del w:id="92" w:author="ALCHIN,Renee" w:date="2025-03-24T09:39:00Z" w16du:dateUtc="2025-03-23T22:39:00Z">
        <w:r w:rsidR="000A375C" w:rsidDel="004823BD">
          <w:rPr>
            <w:rFonts w:ascii="Times New Roman" w:eastAsia="Times New Roman" w:hAnsi="Times New Roman"/>
            <w:sz w:val="22"/>
            <w:lang w:eastAsia="en-AU"/>
          </w:rPr>
          <w:delText>12 months after commencement</w:delText>
        </w:r>
        <w:r w:rsidR="00E326E8" w:rsidDel="004823BD">
          <w:rPr>
            <w:rFonts w:ascii="Times New Roman" w:eastAsia="Times New Roman" w:hAnsi="Times New Roman"/>
            <w:sz w:val="22"/>
            <w:lang w:eastAsia="en-AU"/>
          </w:rPr>
          <w:delText xml:space="preserve"> </w:delText>
        </w:r>
        <w:r w:rsidR="00485995" w:rsidDel="004823BD">
          <w:rPr>
            <w:rFonts w:ascii="Times New Roman" w:eastAsia="Times New Roman" w:hAnsi="Times New Roman"/>
            <w:sz w:val="22"/>
            <w:lang w:eastAsia="en-AU"/>
          </w:rPr>
          <w:delText>of the Previous Code</w:delText>
        </w:r>
      </w:del>
      <w:ins w:id="93" w:author="ALCHIN,Renee" w:date="2025-03-24T09:39:00Z" w16du:dateUtc="2025-03-23T22:39:00Z">
        <w:r w:rsidR="004823BD">
          <w:rPr>
            <w:rFonts w:ascii="Times New Roman" w:eastAsia="Times New Roman" w:hAnsi="Times New Roman"/>
            <w:sz w:val="22"/>
            <w:lang w:eastAsia="en-AU"/>
          </w:rPr>
          <w:t>from 1 October 2025</w:t>
        </w:r>
      </w:ins>
      <w:r>
        <w:rPr>
          <w:rFonts w:ascii="Times New Roman" w:eastAsia="Times New Roman" w:hAnsi="Times New Roman"/>
          <w:sz w:val="22"/>
          <w:lang w:eastAsia="en-AU"/>
        </w:rPr>
        <w:t xml:space="preserve">. </w:t>
      </w:r>
      <w:del w:id="94" w:author="ALCHIN,Renee" w:date="2025-03-24T09:40:00Z" w16du:dateUtc="2025-03-23T22:40:00Z">
        <w:r w:rsidDel="00DD161A">
          <w:rPr>
            <w:rFonts w:ascii="Times New Roman" w:eastAsia="Times New Roman" w:hAnsi="Times New Roman"/>
            <w:sz w:val="22"/>
            <w:lang w:eastAsia="en-AU"/>
          </w:rPr>
          <w:delText xml:space="preserve">An additional period beyond the commencement date of the </w:delText>
        </w:r>
        <w:r w:rsidR="00485995" w:rsidDel="00DD161A">
          <w:rPr>
            <w:rFonts w:ascii="Times New Roman" w:eastAsia="Times New Roman" w:hAnsi="Times New Roman"/>
            <w:sz w:val="22"/>
            <w:lang w:eastAsia="en-AU"/>
          </w:rPr>
          <w:delText>Previous Code</w:delText>
        </w:r>
        <w:r w:rsidDel="00DD161A">
          <w:rPr>
            <w:rFonts w:ascii="Times New Roman" w:eastAsia="Times New Roman" w:hAnsi="Times New Roman"/>
            <w:sz w:val="22"/>
            <w:lang w:eastAsia="en-AU"/>
          </w:rPr>
          <w:delText xml:space="preserve"> </w:delText>
        </w:r>
      </w:del>
      <w:ins w:id="95" w:author="ALCHIN,Renee" w:date="2025-03-24T09:40:00Z" w16du:dateUtc="2025-03-23T22:40:00Z">
        <w:r w:rsidR="00DD161A">
          <w:rPr>
            <w:rFonts w:ascii="Times New Roman" w:eastAsia="Times New Roman" w:hAnsi="Times New Roman"/>
            <w:sz w:val="22"/>
            <w:lang w:eastAsia="en-AU"/>
          </w:rPr>
          <w:t xml:space="preserve">This transitional period </w:t>
        </w:r>
      </w:ins>
      <w:r>
        <w:rPr>
          <w:rFonts w:ascii="Times New Roman" w:eastAsia="Times New Roman" w:hAnsi="Times New Roman"/>
          <w:sz w:val="22"/>
          <w:lang w:eastAsia="en-AU"/>
        </w:rPr>
        <w:t xml:space="preserve">is necessary for credit reporting bodies to build the functionality needed to offer ban notification services and put in place processes for collecting, storing and passing-on the individual’s contact details in the manner permitted by </w:t>
      </w:r>
      <w:r w:rsidR="000E45B6">
        <w:rPr>
          <w:rFonts w:ascii="Times New Roman" w:eastAsia="Times New Roman" w:hAnsi="Times New Roman"/>
          <w:sz w:val="22"/>
          <w:lang w:eastAsia="en-AU"/>
        </w:rPr>
        <w:t>this</w:t>
      </w:r>
      <w:r>
        <w:rPr>
          <w:rFonts w:ascii="Times New Roman" w:eastAsia="Times New Roman" w:hAnsi="Times New Roman"/>
          <w:sz w:val="22"/>
          <w:lang w:eastAsia="en-AU"/>
        </w:rPr>
        <w:t xml:space="preserve"> subsection.  </w:t>
      </w:r>
    </w:p>
    <w:p w14:paraId="7533F721" w14:textId="77777777" w:rsidR="00E665A7" w:rsidRPr="008C0727" w:rsidRDefault="00E665A7" w:rsidP="00E665A7">
      <w:pPr>
        <w:pStyle w:val="ListParagraph"/>
        <w:spacing w:before="0" w:line="240" w:lineRule="auto"/>
        <w:ind w:left="567" w:right="91"/>
        <w:jc w:val="both"/>
        <w:rPr>
          <w:rFonts w:ascii="Times New Roman" w:eastAsia="Times New Roman" w:hAnsi="Times New Roman"/>
          <w:sz w:val="22"/>
          <w:lang w:eastAsia="en-AU"/>
        </w:rPr>
      </w:pPr>
    </w:p>
    <w:p w14:paraId="5084459D" w14:textId="7672AFAC" w:rsidR="00361731" w:rsidRPr="00660B1F" w:rsidRDefault="00B075A0" w:rsidP="00660B1F">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660B1F">
        <w:rPr>
          <w:rFonts w:ascii="Times New Roman" w:eastAsia="Times New Roman" w:hAnsi="Times New Roman"/>
          <w:bCs/>
          <w:sz w:val="22"/>
          <w:lang w:eastAsia="en-AU"/>
        </w:rPr>
        <w:t xml:space="preserve">Subsection 17(3) of Schedule 2 sets out the steps a credit reporting body must take when an individual requests a credit ban, providing a level of detail beyond that set out in </w:t>
      </w:r>
      <w:r w:rsidR="001E5D36">
        <w:rPr>
          <w:rFonts w:ascii="Times New Roman" w:eastAsia="Times New Roman" w:hAnsi="Times New Roman"/>
          <w:bCs/>
          <w:sz w:val="22"/>
          <w:lang w:eastAsia="en-AU"/>
        </w:rPr>
        <w:t>s</w:t>
      </w:r>
      <w:ins w:id="96" w:author="ALCHIN,Renee" w:date="2025-03-21T13:40:00Z" w16du:dateUtc="2025-03-21T02:40:00Z">
        <w:r w:rsidR="004232FC">
          <w:rPr>
            <w:rFonts w:ascii="Times New Roman" w:eastAsia="Times New Roman" w:hAnsi="Times New Roman"/>
            <w:bCs/>
            <w:sz w:val="22"/>
            <w:lang w:eastAsia="en-AU"/>
          </w:rPr>
          <w:t>ection</w:t>
        </w:r>
      </w:ins>
      <w:r w:rsidRPr="00660B1F">
        <w:rPr>
          <w:rFonts w:ascii="Times New Roman" w:eastAsia="Times New Roman" w:hAnsi="Times New Roman"/>
          <w:bCs/>
          <w:sz w:val="22"/>
          <w:lang w:eastAsia="en-AU"/>
        </w:rPr>
        <w:t xml:space="preserve"> 20K of the Act. When a ban is requested, the credit reporting body must immediately make a note of the request which is retained with the consumer’s information for the duration of the ban period. The credit reporting body must also explain several matters to the individual, such as the effect of the ban (including, for instance, that the credit ban means that any subsequent attempts to obtain credit may be uns</w:t>
      </w:r>
      <w:r w:rsidR="003C31EC" w:rsidRPr="00660B1F">
        <w:rPr>
          <w:rFonts w:ascii="Times New Roman" w:eastAsia="Times New Roman" w:hAnsi="Times New Roman"/>
          <w:bCs/>
          <w:sz w:val="22"/>
          <w:lang w:eastAsia="en-AU"/>
        </w:rPr>
        <w:t>uccessful while the ban is in place, as a prospective credit provider will not be able to use the individual’s credit information). The credit reporting body must also explain the availability of a ban notification service once the provisions requiring such a service to be operated have commenced.</w:t>
      </w:r>
    </w:p>
    <w:p w14:paraId="558C4662" w14:textId="77777777" w:rsidR="003C31EC" w:rsidRPr="00660B1F" w:rsidRDefault="003C31EC" w:rsidP="00660B1F">
      <w:pPr>
        <w:pStyle w:val="ListParagraph"/>
        <w:spacing w:before="0"/>
        <w:rPr>
          <w:rFonts w:ascii="Times New Roman" w:eastAsia="Times New Roman" w:hAnsi="Times New Roman"/>
          <w:sz w:val="22"/>
          <w:lang w:eastAsia="en-AU"/>
        </w:rPr>
      </w:pPr>
    </w:p>
    <w:p w14:paraId="0DE5412D" w14:textId="6DAD2DE0" w:rsidR="003C31EC" w:rsidRPr="007C68B1" w:rsidRDefault="003C31EC" w:rsidP="00660B1F">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660B1F">
        <w:rPr>
          <w:rFonts w:ascii="Times New Roman" w:eastAsia="Times New Roman" w:hAnsi="Times New Roman"/>
          <w:sz w:val="22"/>
          <w:lang w:eastAsia="en-AU"/>
        </w:rPr>
        <w:t xml:space="preserve">The requirement to explain also addresses the potential need for the individual’s credit reporting information held by other credit reporting bodies to be protected. For this reason, under subsection 17(3) of Schedule 2 the credit reporting body must explain that the individual can similarly request bans with other credit reporting bodies. They must also explain that they can facilitate such bans being put in place, by notifying other credit reporting bodies </w:t>
      </w:r>
      <w:r w:rsidR="00B00EB3">
        <w:rPr>
          <w:rFonts w:ascii="Times New Roman" w:eastAsia="Times New Roman" w:hAnsi="Times New Roman"/>
          <w:sz w:val="22"/>
          <w:lang w:eastAsia="en-AU"/>
        </w:rPr>
        <w:t xml:space="preserve">that </w:t>
      </w:r>
      <w:r w:rsidRPr="00660B1F">
        <w:rPr>
          <w:rFonts w:ascii="Times New Roman" w:eastAsia="Times New Roman" w:hAnsi="Times New Roman"/>
          <w:sz w:val="22"/>
          <w:lang w:eastAsia="en-AU"/>
        </w:rPr>
        <w:t>the individual specifies</w:t>
      </w:r>
      <w:r w:rsidR="00B00EB3">
        <w:rPr>
          <w:rFonts w:ascii="Times New Roman" w:eastAsia="Times New Roman" w:hAnsi="Times New Roman"/>
          <w:sz w:val="22"/>
          <w:lang w:eastAsia="en-AU"/>
        </w:rPr>
        <w:t>,</w:t>
      </w:r>
      <w:r w:rsidRPr="00660B1F">
        <w:rPr>
          <w:rFonts w:ascii="Times New Roman" w:eastAsia="Times New Roman" w:hAnsi="Times New Roman"/>
          <w:sz w:val="22"/>
          <w:lang w:eastAsia="en-AU"/>
        </w:rPr>
        <w:t xml:space="preserve"> that the individual has requested those bodies not use or disclose the individual’s credit reporting information. These requests are referred to subsection 17(3) of Schedule 2 as </w:t>
      </w:r>
      <w:r w:rsidRPr="00660B1F">
        <w:rPr>
          <w:rFonts w:ascii="Times New Roman" w:eastAsia="Times New Roman" w:hAnsi="Times New Roman"/>
          <w:b/>
          <w:bCs/>
          <w:sz w:val="22"/>
          <w:lang w:eastAsia="en-AU"/>
        </w:rPr>
        <w:t>additional ban period requests</w:t>
      </w:r>
      <w:r w:rsidRPr="00660B1F">
        <w:rPr>
          <w:rFonts w:ascii="Times New Roman" w:eastAsia="Times New Roman" w:hAnsi="Times New Roman"/>
          <w:sz w:val="22"/>
          <w:lang w:eastAsia="en-AU"/>
        </w:rPr>
        <w:t xml:space="preserve">. This same mechanism can also be used to request a ban notification service from the other specified credit reporting bodies. The mechanism removes the need for the individual to separately contact each credit </w:t>
      </w:r>
      <w:r w:rsidRPr="007C68B1">
        <w:rPr>
          <w:rFonts w:ascii="Times New Roman" w:eastAsia="Times New Roman" w:hAnsi="Times New Roman"/>
          <w:sz w:val="22"/>
          <w:lang w:eastAsia="en-AU"/>
        </w:rPr>
        <w:t>reporting body to request a credit ban be put in place.</w:t>
      </w:r>
    </w:p>
    <w:p w14:paraId="2F02065C" w14:textId="77777777" w:rsidR="003C31EC" w:rsidRPr="007C68B1" w:rsidRDefault="003C31EC" w:rsidP="00660B1F">
      <w:pPr>
        <w:pStyle w:val="ListParagraph"/>
        <w:spacing w:before="0"/>
        <w:rPr>
          <w:rFonts w:ascii="Times New Roman" w:eastAsia="Times New Roman" w:hAnsi="Times New Roman"/>
          <w:sz w:val="22"/>
          <w:lang w:eastAsia="en-AU"/>
        </w:rPr>
      </w:pPr>
    </w:p>
    <w:p w14:paraId="0FBAA8D0" w14:textId="153B725B" w:rsidR="001B2BAE" w:rsidRPr="007C68B1" w:rsidRDefault="003C31EC" w:rsidP="00660B1F">
      <w:pPr>
        <w:pStyle w:val="ListParagraph"/>
        <w:numPr>
          <w:ilvl w:val="0"/>
          <w:numId w:val="19"/>
        </w:numPr>
        <w:spacing w:before="0" w:line="240" w:lineRule="auto"/>
        <w:ind w:left="567" w:right="91" w:hanging="567"/>
        <w:jc w:val="both"/>
        <w:rPr>
          <w:rFonts w:eastAsia="Times New Roman"/>
          <w:sz w:val="22"/>
          <w:lang w:eastAsia="en-AU"/>
        </w:rPr>
      </w:pPr>
      <w:r w:rsidRPr="007C68B1">
        <w:rPr>
          <w:rFonts w:ascii="Times New Roman" w:eastAsia="Times New Roman" w:hAnsi="Times New Roman"/>
          <w:sz w:val="22"/>
          <w:lang w:eastAsia="en-AU"/>
        </w:rPr>
        <w:t>Subsection 17(4) of Schedule 2 gives effect to the additional ban period request mechanism. It requires the credit reporting body that the individual contacted to pass on the requests, and then</w:t>
      </w:r>
      <w:r w:rsidR="00660B1F" w:rsidRPr="007C68B1">
        <w:rPr>
          <w:rFonts w:ascii="Times New Roman" w:eastAsia="Times New Roman" w:hAnsi="Times New Roman"/>
          <w:sz w:val="22"/>
          <w:lang w:eastAsia="en-AU"/>
        </w:rPr>
        <w:t xml:space="preserve"> requires a credit reporting body that receives the additional ban period request to treat it as though it was received direct</w:t>
      </w:r>
      <w:r w:rsidR="00B47E69">
        <w:rPr>
          <w:rFonts w:ascii="Times New Roman" w:eastAsia="Times New Roman" w:hAnsi="Times New Roman"/>
          <w:sz w:val="22"/>
          <w:lang w:eastAsia="en-AU"/>
        </w:rPr>
        <w:t>ly</w:t>
      </w:r>
      <w:r w:rsidR="00660B1F" w:rsidRPr="007C68B1">
        <w:rPr>
          <w:rFonts w:ascii="Times New Roman" w:eastAsia="Times New Roman" w:hAnsi="Times New Roman"/>
          <w:sz w:val="22"/>
          <w:lang w:eastAsia="en-AU"/>
        </w:rPr>
        <w:t xml:space="preserve"> from the individual. The only exception to this second requirement is the obligation to explain that bans may be requested or facilitated with other credit reporting bodies, as this requirement is redundant in the context of an individual who has already made use of the mechanism once.</w:t>
      </w:r>
      <w:r w:rsidRPr="007C68B1">
        <w:rPr>
          <w:rFonts w:ascii="Times New Roman" w:eastAsia="Times New Roman" w:hAnsi="Times New Roman"/>
          <w:sz w:val="22"/>
          <w:lang w:eastAsia="en-AU"/>
        </w:rPr>
        <w:t xml:space="preserve">  </w:t>
      </w:r>
    </w:p>
    <w:p w14:paraId="3270E202" w14:textId="77777777" w:rsidR="007C68B1" w:rsidRPr="007C68B1" w:rsidRDefault="007C68B1" w:rsidP="007C68B1">
      <w:pPr>
        <w:spacing w:before="0" w:line="240" w:lineRule="auto"/>
        <w:ind w:right="91"/>
        <w:jc w:val="both"/>
        <w:rPr>
          <w:rFonts w:eastAsia="Times New Roman"/>
          <w:sz w:val="22"/>
          <w:lang w:eastAsia="en-AU"/>
        </w:rPr>
      </w:pPr>
    </w:p>
    <w:p w14:paraId="458B18A1" w14:textId="6A2092C6" w:rsidR="008F66DC" w:rsidRPr="007C68B1" w:rsidRDefault="007C68B1" w:rsidP="007C68B1">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7C68B1">
        <w:rPr>
          <w:rFonts w:ascii="Times New Roman" w:eastAsia="Times New Roman" w:hAnsi="Times New Roman"/>
          <w:bCs/>
          <w:sz w:val="22"/>
          <w:lang w:eastAsia="en-AU"/>
        </w:rPr>
        <w:t>Where a credit reporting body receives a request for credit reporting information about an individual who has a ban period in effect, subsection 17(5) of Schedule 2 requires the credit reporting body to advise the credit provider, mortgage insurer or trade insurer who requested the information of the ban. In these circumstances</w:t>
      </w:r>
      <w:r w:rsidR="00154B2A">
        <w:rPr>
          <w:rFonts w:ascii="Times New Roman" w:eastAsia="Times New Roman" w:hAnsi="Times New Roman"/>
          <w:bCs/>
          <w:sz w:val="22"/>
          <w:lang w:eastAsia="en-AU"/>
        </w:rPr>
        <w:t>,</w:t>
      </w:r>
      <w:r w:rsidRPr="007C68B1">
        <w:rPr>
          <w:rFonts w:ascii="Times New Roman" w:eastAsia="Times New Roman" w:hAnsi="Times New Roman"/>
          <w:bCs/>
          <w:sz w:val="22"/>
          <w:lang w:eastAsia="en-AU"/>
        </w:rPr>
        <w:t xml:space="preserve"> </w:t>
      </w:r>
      <w:r w:rsidR="007A37BD">
        <w:rPr>
          <w:rFonts w:ascii="Times New Roman" w:eastAsia="Times New Roman" w:hAnsi="Times New Roman"/>
          <w:bCs/>
          <w:sz w:val="22"/>
          <w:lang w:eastAsia="en-AU"/>
        </w:rPr>
        <w:t>s</w:t>
      </w:r>
      <w:r w:rsidRPr="007C68B1">
        <w:rPr>
          <w:rFonts w:ascii="Times New Roman" w:eastAsia="Times New Roman" w:hAnsi="Times New Roman"/>
          <w:bCs/>
          <w:sz w:val="22"/>
          <w:lang w:eastAsia="en-AU"/>
        </w:rPr>
        <w:t>20K of the Act prohibits the credit reporting body from providing the information sought without the individua</w:t>
      </w:r>
      <w:r w:rsidR="00B97067">
        <w:rPr>
          <w:rFonts w:ascii="Times New Roman" w:eastAsia="Times New Roman" w:hAnsi="Times New Roman"/>
          <w:bCs/>
          <w:sz w:val="22"/>
          <w:lang w:eastAsia="en-AU"/>
        </w:rPr>
        <w:t>l</w:t>
      </w:r>
      <w:r w:rsidRPr="007C68B1">
        <w:rPr>
          <w:rFonts w:ascii="Times New Roman" w:eastAsia="Times New Roman" w:hAnsi="Times New Roman"/>
          <w:bCs/>
          <w:sz w:val="22"/>
          <w:lang w:eastAsia="en-AU"/>
        </w:rPr>
        <w:t>’s express written consent.</w:t>
      </w:r>
    </w:p>
    <w:p w14:paraId="504D9C2A" w14:textId="07736DFF" w:rsidR="00361731" w:rsidRPr="006F0515" w:rsidRDefault="00361731" w:rsidP="00C84E87">
      <w:pPr>
        <w:spacing w:before="0" w:line="240" w:lineRule="auto"/>
        <w:rPr>
          <w:rFonts w:eastAsia="Times New Roman"/>
          <w:sz w:val="22"/>
          <w:lang w:eastAsia="en-AU"/>
        </w:rPr>
      </w:pPr>
    </w:p>
    <w:p w14:paraId="22CC1807" w14:textId="4763346D" w:rsidR="008E77EC" w:rsidRPr="002C409F" w:rsidRDefault="00036499" w:rsidP="004D0B76">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6F0515">
        <w:rPr>
          <w:rFonts w:ascii="Times New Roman" w:eastAsia="Times New Roman" w:hAnsi="Times New Roman"/>
          <w:sz w:val="22"/>
          <w:lang w:eastAsia="en-AU"/>
        </w:rPr>
        <w:t>Subsection</w:t>
      </w:r>
      <w:r w:rsidR="007C68B1" w:rsidRPr="006F0515">
        <w:rPr>
          <w:rFonts w:ascii="Times New Roman" w:eastAsia="Times New Roman" w:hAnsi="Times New Roman"/>
          <w:sz w:val="22"/>
          <w:lang w:eastAsia="en-AU"/>
        </w:rPr>
        <w:t>s</w:t>
      </w:r>
      <w:r w:rsidRPr="006F0515">
        <w:rPr>
          <w:rFonts w:ascii="Times New Roman" w:eastAsia="Times New Roman" w:hAnsi="Times New Roman"/>
          <w:sz w:val="22"/>
          <w:lang w:eastAsia="en-AU"/>
        </w:rPr>
        <w:t xml:space="preserve"> </w:t>
      </w:r>
      <w:r w:rsidR="001B2BAE" w:rsidRPr="006F0515">
        <w:rPr>
          <w:rFonts w:ascii="Times New Roman" w:eastAsia="Times New Roman" w:hAnsi="Times New Roman"/>
          <w:sz w:val="22"/>
          <w:lang w:eastAsia="en-AU"/>
        </w:rPr>
        <w:t>1</w:t>
      </w:r>
      <w:r w:rsidR="007C68B1" w:rsidRPr="006F0515">
        <w:rPr>
          <w:rFonts w:ascii="Times New Roman" w:eastAsia="Times New Roman" w:hAnsi="Times New Roman"/>
          <w:sz w:val="22"/>
          <w:lang w:eastAsia="en-AU"/>
        </w:rPr>
        <w:t>7</w:t>
      </w:r>
      <w:r w:rsidRPr="006F0515">
        <w:rPr>
          <w:rFonts w:ascii="Times New Roman" w:eastAsia="Times New Roman" w:hAnsi="Times New Roman"/>
          <w:sz w:val="22"/>
          <w:lang w:eastAsia="en-AU"/>
        </w:rPr>
        <w:t>(</w:t>
      </w:r>
      <w:r w:rsidR="007C68B1" w:rsidRPr="006F0515">
        <w:rPr>
          <w:rFonts w:ascii="Times New Roman" w:eastAsia="Times New Roman" w:hAnsi="Times New Roman"/>
          <w:sz w:val="22"/>
          <w:lang w:eastAsia="en-AU"/>
        </w:rPr>
        <w:t>7</w:t>
      </w:r>
      <w:r w:rsidRPr="006F0515">
        <w:rPr>
          <w:rFonts w:ascii="Times New Roman" w:eastAsia="Times New Roman" w:hAnsi="Times New Roman"/>
          <w:sz w:val="22"/>
          <w:lang w:eastAsia="en-AU"/>
        </w:rPr>
        <w:t>)</w:t>
      </w:r>
      <w:r w:rsidR="007C68B1" w:rsidRPr="006F0515">
        <w:rPr>
          <w:rFonts w:ascii="Times New Roman" w:eastAsia="Times New Roman" w:hAnsi="Times New Roman"/>
          <w:sz w:val="22"/>
          <w:lang w:eastAsia="en-AU"/>
        </w:rPr>
        <w:t>, 17(8)</w:t>
      </w:r>
      <w:r w:rsidR="004D0B76" w:rsidRPr="006F0515">
        <w:rPr>
          <w:rFonts w:ascii="Times New Roman" w:eastAsia="Times New Roman" w:hAnsi="Times New Roman"/>
          <w:sz w:val="22"/>
          <w:lang w:eastAsia="en-AU"/>
        </w:rPr>
        <w:t>,</w:t>
      </w:r>
      <w:r w:rsidR="007C68B1" w:rsidRPr="006F0515">
        <w:rPr>
          <w:rFonts w:ascii="Times New Roman" w:eastAsia="Times New Roman" w:hAnsi="Times New Roman"/>
          <w:sz w:val="22"/>
          <w:lang w:eastAsia="en-AU"/>
        </w:rPr>
        <w:t xml:space="preserve"> 17(9)</w:t>
      </w:r>
      <w:r w:rsidR="004D0B76" w:rsidRPr="006F0515">
        <w:rPr>
          <w:rFonts w:ascii="Times New Roman" w:eastAsia="Times New Roman" w:hAnsi="Times New Roman"/>
          <w:sz w:val="22"/>
          <w:lang w:eastAsia="en-AU"/>
        </w:rPr>
        <w:t xml:space="preserve"> and 17(10)</w:t>
      </w:r>
      <w:r w:rsidR="007C68B1" w:rsidRPr="006F0515">
        <w:rPr>
          <w:rFonts w:ascii="Times New Roman" w:eastAsia="Times New Roman" w:hAnsi="Times New Roman"/>
          <w:sz w:val="22"/>
          <w:lang w:eastAsia="en-AU"/>
        </w:rPr>
        <w:t xml:space="preserve"> of Schedule 2 deal with the extension of credit bans. Under the Act, a credit ban </w:t>
      </w:r>
      <w:r w:rsidR="008F6830" w:rsidRPr="006F0515">
        <w:rPr>
          <w:rFonts w:ascii="Times New Roman" w:eastAsia="Times New Roman" w:hAnsi="Times New Roman"/>
          <w:sz w:val="22"/>
          <w:lang w:eastAsia="en-AU"/>
        </w:rPr>
        <w:t>is in place for 21</w:t>
      </w:r>
      <w:r w:rsidRPr="006F0515">
        <w:rPr>
          <w:rFonts w:ascii="Times New Roman" w:eastAsia="Times New Roman" w:hAnsi="Times New Roman"/>
          <w:sz w:val="22"/>
          <w:lang w:eastAsia="en-AU"/>
        </w:rPr>
        <w:t xml:space="preserve"> </w:t>
      </w:r>
      <w:r w:rsidR="00D61220">
        <w:rPr>
          <w:rFonts w:ascii="Times New Roman" w:eastAsia="Times New Roman" w:hAnsi="Times New Roman"/>
          <w:sz w:val="22"/>
          <w:lang w:eastAsia="en-AU"/>
        </w:rPr>
        <w:t>days</w:t>
      </w:r>
      <w:r w:rsidRPr="006F0515">
        <w:rPr>
          <w:rFonts w:ascii="Times New Roman" w:eastAsia="Times New Roman" w:hAnsi="Times New Roman"/>
          <w:sz w:val="22"/>
          <w:lang w:eastAsia="en-AU"/>
        </w:rPr>
        <w:t xml:space="preserve"> </w:t>
      </w:r>
      <w:r w:rsidR="008F6830" w:rsidRPr="006F0515">
        <w:rPr>
          <w:rFonts w:ascii="Times New Roman" w:eastAsia="Times New Roman" w:hAnsi="Times New Roman"/>
          <w:sz w:val="22"/>
          <w:lang w:eastAsia="en-AU"/>
        </w:rPr>
        <w:t xml:space="preserve">unless it is extended. </w:t>
      </w:r>
      <w:r w:rsidR="004D0B76" w:rsidRPr="006F0515">
        <w:rPr>
          <w:rFonts w:ascii="Times New Roman" w:eastAsia="Times New Roman" w:hAnsi="Times New Roman"/>
          <w:sz w:val="22"/>
          <w:lang w:eastAsia="en-AU"/>
        </w:rPr>
        <w:t>Subsection 17(7) of Schedule 2 requires credit reporting bodies to notify consumers of the upcoming end of a credit ban, their right to seek an extension</w:t>
      </w:r>
      <w:r w:rsidR="001C716C">
        <w:rPr>
          <w:rFonts w:ascii="Times New Roman" w:eastAsia="Times New Roman" w:hAnsi="Times New Roman"/>
          <w:sz w:val="22"/>
          <w:lang w:eastAsia="en-AU"/>
        </w:rPr>
        <w:t>,</w:t>
      </w:r>
      <w:r w:rsidR="004D0B76" w:rsidRPr="006F0515">
        <w:rPr>
          <w:rFonts w:ascii="Times New Roman" w:eastAsia="Times New Roman" w:hAnsi="Times New Roman"/>
          <w:sz w:val="22"/>
          <w:lang w:eastAsia="en-AU"/>
        </w:rPr>
        <w:t xml:space="preserve"> no less than 5 days before that </w:t>
      </w:r>
      <w:r w:rsidR="001C716C">
        <w:rPr>
          <w:rFonts w:ascii="Times New Roman" w:eastAsia="Times New Roman" w:hAnsi="Times New Roman"/>
          <w:sz w:val="22"/>
          <w:lang w:eastAsia="en-AU"/>
        </w:rPr>
        <w:t>b</w:t>
      </w:r>
      <w:r w:rsidR="004D0B76" w:rsidRPr="006F0515">
        <w:rPr>
          <w:rFonts w:ascii="Times New Roman" w:eastAsia="Times New Roman" w:hAnsi="Times New Roman"/>
          <w:sz w:val="22"/>
          <w:lang w:eastAsia="en-AU"/>
        </w:rPr>
        <w:t xml:space="preserve">an would finish. Subsections 17(8) and 17(9) of Schedule 2 replicate the additional ban period request mechanism for ban extensions. </w:t>
      </w:r>
      <w:r w:rsidR="00A447B0">
        <w:rPr>
          <w:rFonts w:ascii="Times New Roman" w:eastAsia="Times New Roman" w:hAnsi="Times New Roman"/>
          <w:sz w:val="22"/>
          <w:lang w:eastAsia="en-AU"/>
        </w:rPr>
        <w:t>If</w:t>
      </w:r>
      <w:r w:rsidR="004D0B76" w:rsidRPr="006F0515">
        <w:rPr>
          <w:rFonts w:ascii="Times New Roman" w:eastAsia="Times New Roman" w:hAnsi="Times New Roman"/>
          <w:sz w:val="22"/>
          <w:lang w:eastAsia="en-AU"/>
        </w:rPr>
        <w:t xml:space="preserve"> an individual ma</w:t>
      </w:r>
      <w:r w:rsidR="00D30DEB">
        <w:rPr>
          <w:rFonts w:ascii="Times New Roman" w:eastAsia="Times New Roman" w:hAnsi="Times New Roman"/>
          <w:sz w:val="22"/>
          <w:lang w:eastAsia="en-AU"/>
        </w:rPr>
        <w:t>k</w:t>
      </w:r>
      <w:r w:rsidR="004D0B76" w:rsidRPr="006F0515">
        <w:rPr>
          <w:rFonts w:ascii="Times New Roman" w:eastAsia="Times New Roman" w:hAnsi="Times New Roman"/>
          <w:sz w:val="22"/>
          <w:lang w:eastAsia="en-AU"/>
        </w:rPr>
        <w:t>e</w:t>
      </w:r>
      <w:r w:rsidR="00D30DEB">
        <w:rPr>
          <w:rFonts w:ascii="Times New Roman" w:eastAsia="Times New Roman" w:hAnsi="Times New Roman"/>
          <w:sz w:val="22"/>
          <w:lang w:eastAsia="en-AU"/>
        </w:rPr>
        <w:t>s</w:t>
      </w:r>
      <w:r w:rsidR="004D0B76" w:rsidRPr="006F0515">
        <w:rPr>
          <w:rFonts w:ascii="Times New Roman" w:eastAsia="Times New Roman" w:hAnsi="Times New Roman"/>
          <w:sz w:val="22"/>
          <w:lang w:eastAsia="en-AU"/>
        </w:rPr>
        <w:t xml:space="preserve"> an additiona</w:t>
      </w:r>
      <w:r w:rsidR="006F0515" w:rsidRPr="006F0515">
        <w:rPr>
          <w:rFonts w:ascii="Times New Roman" w:eastAsia="Times New Roman" w:hAnsi="Times New Roman"/>
          <w:sz w:val="22"/>
          <w:lang w:eastAsia="en-AU"/>
        </w:rPr>
        <w:t>l</w:t>
      </w:r>
      <w:r w:rsidR="004D0B76" w:rsidRPr="006F0515">
        <w:rPr>
          <w:rFonts w:ascii="Times New Roman" w:eastAsia="Times New Roman" w:hAnsi="Times New Roman"/>
          <w:sz w:val="22"/>
          <w:lang w:eastAsia="en-AU"/>
        </w:rPr>
        <w:t xml:space="preserve"> ban period request, they can then </w:t>
      </w:r>
      <w:r w:rsidR="006F0515" w:rsidRPr="006F0515">
        <w:rPr>
          <w:rFonts w:ascii="Times New Roman" w:eastAsia="Times New Roman" w:hAnsi="Times New Roman"/>
          <w:sz w:val="22"/>
          <w:lang w:eastAsia="en-AU"/>
        </w:rPr>
        <w:t xml:space="preserve">request the credit </w:t>
      </w:r>
      <w:r w:rsidR="006F0515" w:rsidRPr="002C409F">
        <w:rPr>
          <w:rFonts w:ascii="Times New Roman" w:eastAsia="Times New Roman" w:hAnsi="Times New Roman"/>
          <w:sz w:val="22"/>
          <w:lang w:eastAsia="en-AU"/>
        </w:rPr>
        <w:t>reporting body they original</w:t>
      </w:r>
      <w:r w:rsidR="00FF7ACA">
        <w:rPr>
          <w:rFonts w:ascii="Times New Roman" w:eastAsia="Times New Roman" w:hAnsi="Times New Roman"/>
          <w:sz w:val="22"/>
          <w:lang w:eastAsia="en-AU"/>
        </w:rPr>
        <w:t>ly</w:t>
      </w:r>
      <w:r w:rsidR="006F0515" w:rsidRPr="002C409F">
        <w:rPr>
          <w:rFonts w:ascii="Times New Roman" w:eastAsia="Times New Roman" w:hAnsi="Times New Roman"/>
          <w:sz w:val="22"/>
          <w:lang w:eastAsia="en-AU"/>
        </w:rPr>
        <w:t xml:space="preserve"> dealt with request the extension of the ban with other credit reporting bodies. As with the additional ban period requests, the other credit reporting bodies are then required to treat the request as though it came straight from the individual.</w:t>
      </w:r>
    </w:p>
    <w:p w14:paraId="2763036D" w14:textId="77777777" w:rsidR="00A24C34" w:rsidRPr="002C409F" w:rsidRDefault="00A24C34" w:rsidP="00A24C34">
      <w:pPr>
        <w:spacing w:before="0" w:line="240" w:lineRule="auto"/>
        <w:rPr>
          <w:lang w:eastAsia="en-AU"/>
        </w:rPr>
      </w:pPr>
    </w:p>
    <w:p w14:paraId="5BA6E926" w14:textId="52244598" w:rsidR="002C409F" w:rsidRDefault="00015ED3" w:rsidP="00D30DEB">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2C409F">
        <w:rPr>
          <w:rFonts w:ascii="Times New Roman" w:hAnsi="Times New Roman"/>
          <w:color w:val="000000"/>
          <w:sz w:val="22"/>
          <w:lang w:eastAsia="en-AU"/>
        </w:rPr>
        <w:t xml:space="preserve">Subsection 17(10) of Schedule 2 </w:t>
      </w:r>
      <w:r w:rsidR="007D752E">
        <w:rPr>
          <w:rFonts w:ascii="Times New Roman" w:hAnsi="Times New Roman"/>
          <w:color w:val="000000"/>
          <w:sz w:val="22"/>
          <w:lang w:eastAsia="en-AU"/>
        </w:rPr>
        <w:t xml:space="preserve">was introduced in the </w:t>
      </w:r>
      <w:r w:rsidR="00485995">
        <w:rPr>
          <w:rFonts w:ascii="Times New Roman" w:hAnsi="Times New Roman"/>
          <w:color w:val="000000"/>
          <w:sz w:val="22"/>
          <w:lang w:eastAsia="en-AU"/>
        </w:rPr>
        <w:t>Previous Code.</w:t>
      </w:r>
      <w:r w:rsidRPr="002C409F">
        <w:rPr>
          <w:rFonts w:ascii="Times New Roman" w:hAnsi="Times New Roman"/>
          <w:color w:val="000000"/>
          <w:sz w:val="22"/>
          <w:lang w:eastAsia="en-AU"/>
        </w:rPr>
        <w:t xml:space="preserve"> It follows Proposal 29 of the Review, which suggested that the CR Code provide clarity on the level of evidence a credit reporting body needs to place or extend a ban. </w:t>
      </w:r>
    </w:p>
    <w:p w14:paraId="50037965" w14:textId="77777777" w:rsidR="00D30DEB" w:rsidRPr="00D30DEB" w:rsidRDefault="00D30DEB" w:rsidP="00D30DEB">
      <w:pPr>
        <w:spacing w:before="0" w:line="240" w:lineRule="auto"/>
        <w:ind w:right="91"/>
        <w:jc w:val="both"/>
        <w:rPr>
          <w:color w:val="000000"/>
          <w:sz w:val="22"/>
          <w:lang w:eastAsia="en-AU"/>
        </w:rPr>
      </w:pPr>
    </w:p>
    <w:p w14:paraId="042983EB" w14:textId="331502CA" w:rsidR="00A24C34" w:rsidRPr="00D30DEB" w:rsidRDefault="00D30DEB" w:rsidP="00D30DEB">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2C409F">
        <w:rPr>
          <w:rFonts w:ascii="Times New Roman" w:hAnsi="Times New Roman"/>
          <w:color w:val="000000"/>
          <w:sz w:val="22"/>
          <w:lang w:eastAsia="en-AU"/>
        </w:rPr>
        <w:t>For</w:t>
      </w:r>
      <w:r w:rsidR="00015ED3" w:rsidRPr="002C409F">
        <w:rPr>
          <w:rFonts w:ascii="Times New Roman" w:hAnsi="Times New Roman"/>
          <w:color w:val="000000"/>
          <w:sz w:val="22"/>
          <w:lang w:eastAsia="en-AU"/>
        </w:rPr>
        <w:t xml:space="preserve"> a </w:t>
      </w:r>
      <w:r>
        <w:rPr>
          <w:rFonts w:ascii="Times New Roman" w:hAnsi="Times New Roman"/>
          <w:color w:val="000000"/>
          <w:sz w:val="22"/>
          <w:lang w:eastAsia="en-AU"/>
        </w:rPr>
        <w:t xml:space="preserve">credit </w:t>
      </w:r>
      <w:r w:rsidR="00015ED3" w:rsidRPr="002C409F">
        <w:rPr>
          <w:rFonts w:ascii="Times New Roman" w:hAnsi="Times New Roman"/>
          <w:color w:val="000000"/>
          <w:sz w:val="22"/>
          <w:lang w:eastAsia="en-AU"/>
        </w:rPr>
        <w:t>ban to be placed, the individual must have reasonable grounds to believe they have been, or are likely to be, a victim o</w:t>
      </w:r>
      <w:r w:rsidR="00E5696A">
        <w:rPr>
          <w:rFonts w:ascii="Times New Roman" w:hAnsi="Times New Roman"/>
          <w:color w:val="000000"/>
          <w:sz w:val="22"/>
          <w:lang w:eastAsia="en-AU"/>
        </w:rPr>
        <w:t>f</w:t>
      </w:r>
      <w:r w:rsidR="00015ED3" w:rsidRPr="002C409F">
        <w:rPr>
          <w:rFonts w:ascii="Times New Roman" w:hAnsi="Times New Roman"/>
          <w:color w:val="000000"/>
          <w:sz w:val="22"/>
          <w:lang w:eastAsia="en-AU"/>
        </w:rPr>
        <w:t xml:space="preserve"> fraud. For a ban to be extended, the credit reporting body must have reasonable grounds to believe the individual has been, or are likely to be, a victim or fraud. Subsection 17(10) outlines </w:t>
      </w:r>
      <w:r w:rsidR="002C409F" w:rsidRPr="002C409F">
        <w:rPr>
          <w:rFonts w:ascii="Times New Roman" w:hAnsi="Times New Roman"/>
          <w:color w:val="000000"/>
          <w:sz w:val="22"/>
          <w:lang w:eastAsia="en-AU"/>
        </w:rPr>
        <w:t xml:space="preserve">that, </w:t>
      </w:r>
      <w:r w:rsidRPr="002C409F">
        <w:rPr>
          <w:rFonts w:ascii="Times New Roman" w:hAnsi="Times New Roman"/>
          <w:color w:val="000000"/>
          <w:sz w:val="22"/>
          <w:lang w:eastAsia="en-AU"/>
        </w:rPr>
        <w:t>to</w:t>
      </w:r>
      <w:r w:rsidR="002C409F" w:rsidRPr="002C409F">
        <w:rPr>
          <w:rFonts w:ascii="Times New Roman" w:hAnsi="Times New Roman"/>
          <w:color w:val="000000"/>
          <w:sz w:val="22"/>
          <w:lang w:eastAsia="en-AU"/>
        </w:rPr>
        <w:t xml:space="preserve"> form this view about extending a ban, a credit reporting body may ask the individual why they are extending a ban and why they believe they have been the victim of fraud. The credit reporting body may only ask for additional information after that if the responses received, or the circumstances </w:t>
      </w:r>
      <w:r w:rsidR="002A734E">
        <w:rPr>
          <w:rFonts w:ascii="Times New Roman" w:hAnsi="Times New Roman"/>
          <w:color w:val="000000"/>
          <w:sz w:val="22"/>
          <w:lang w:eastAsia="en-AU"/>
        </w:rPr>
        <w:t>of the request</w:t>
      </w:r>
      <w:r w:rsidR="00BB5534">
        <w:rPr>
          <w:rFonts w:ascii="Times New Roman" w:hAnsi="Times New Roman"/>
          <w:color w:val="000000"/>
          <w:sz w:val="22"/>
          <w:lang w:eastAsia="en-AU"/>
        </w:rPr>
        <w:t xml:space="preserve">, </w:t>
      </w:r>
      <w:r w:rsidR="002C409F" w:rsidRPr="002C409F">
        <w:rPr>
          <w:rFonts w:ascii="Times New Roman" w:hAnsi="Times New Roman"/>
          <w:color w:val="000000"/>
          <w:sz w:val="22"/>
          <w:lang w:eastAsia="en-AU"/>
        </w:rPr>
        <w:t>suggest there are reasonable grounds to believe the consumer has not been the victim of fraud.</w:t>
      </w:r>
      <w:r w:rsidR="00F4278A" w:rsidRPr="00F4278A">
        <w:rPr>
          <w:rFonts w:ascii="Times New Roman" w:eastAsia="Times New Roman" w:hAnsi="Times New Roman"/>
          <w:sz w:val="22"/>
          <w:lang w:eastAsia="en-AU"/>
        </w:rPr>
        <w:t xml:space="preserve"> </w:t>
      </w:r>
      <w:r w:rsidR="00F4278A">
        <w:rPr>
          <w:rFonts w:ascii="Times New Roman" w:eastAsia="Times New Roman" w:hAnsi="Times New Roman"/>
          <w:sz w:val="22"/>
          <w:lang w:eastAsia="en-AU"/>
        </w:rPr>
        <w:t>Credit reporting bodies</w:t>
      </w:r>
      <w:r w:rsidR="00F4278A" w:rsidRPr="003B68DC">
        <w:rPr>
          <w:rFonts w:ascii="Times New Roman" w:eastAsia="Times New Roman" w:hAnsi="Times New Roman"/>
          <w:sz w:val="22"/>
          <w:lang w:eastAsia="en-AU"/>
        </w:rPr>
        <w:t xml:space="preserve"> should make an assessment on the circumstances of each case, but should not require unduly onerous evidence from an individual</w:t>
      </w:r>
      <w:r w:rsidR="00F4278A">
        <w:rPr>
          <w:rFonts w:ascii="Times New Roman" w:eastAsia="Times New Roman" w:hAnsi="Times New Roman"/>
          <w:sz w:val="22"/>
          <w:lang w:eastAsia="en-AU"/>
        </w:rPr>
        <w:t xml:space="preserve"> to support a request for an extension to the ban period</w:t>
      </w:r>
      <w:r w:rsidR="00F4278A" w:rsidRPr="003B68DC">
        <w:rPr>
          <w:rFonts w:ascii="Times New Roman" w:eastAsia="Times New Roman" w:hAnsi="Times New Roman"/>
          <w:sz w:val="22"/>
          <w:lang w:eastAsia="en-AU"/>
        </w:rPr>
        <w:t xml:space="preserve">. </w:t>
      </w:r>
      <w:r w:rsidR="00F4278A" w:rsidRPr="00A447B0">
        <w:rPr>
          <w:rFonts w:ascii="Times New Roman" w:eastAsia="Times New Roman" w:hAnsi="Times New Roman"/>
          <w:sz w:val="22"/>
          <w:lang w:eastAsia="en-AU"/>
        </w:rPr>
        <w:t xml:space="preserve">It is not expected that an individual would ordinarily need to, for example, present documentary evidence to support their belief </w:t>
      </w:r>
      <w:r w:rsidR="00F4278A">
        <w:rPr>
          <w:rFonts w:ascii="Times New Roman" w:eastAsia="Times New Roman" w:hAnsi="Times New Roman"/>
          <w:sz w:val="22"/>
          <w:lang w:eastAsia="en-AU"/>
        </w:rPr>
        <w:t>that they are a victim of fraud and that an extension is required to the ban period.</w:t>
      </w:r>
    </w:p>
    <w:p w14:paraId="608FF98A" w14:textId="4CC17A8B" w:rsidR="002B35B0" w:rsidRPr="002C409F" w:rsidRDefault="002B35B0" w:rsidP="00034E9A">
      <w:pPr>
        <w:spacing w:before="0" w:line="240" w:lineRule="auto"/>
        <w:ind w:right="91"/>
        <w:rPr>
          <w:b/>
          <w:color w:val="000000"/>
          <w:sz w:val="22"/>
          <w:lang w:eastAsia="en-AU"/>
        </w:rPr>
      </w:pPr>
    </w:p>
    <w:p w14:paraId="66BEFA07" w14:textId="3231E7A1" w:rsidR="00983F62" w:rsidRPr="00712F55" w:rsidRDefault="00034E9A" w:rsidP="001C0825">
      <w:pPr>
        <w:pStyle w:val="ESA4Section"/>
        <w:rPr>
          <w:lang w:eastAsia="en-AU"/>
        </w:rPr>
      </w:pPr>
      <w:r w:rsidRPr="00712F55">
        <w:rPr>
          <w:color w:val="000000"/>
          <w:lang w:eastAsia="en-AU"/>
        </w:rPr>
        <w:t>Section 1</w:t>
      </w:r>
      <w:r w:rsidR="002C409F" w:rsidRPr="00712F55">
        <w:rPr>
          <w:color w:val="000000"/>
          <w:lang w:eastAsia="en-AU"/>
        </w:rPr>
        <w:t xml:space="preserve">8 </w:t>
      </w:r>
      <w:r w:rsidR="00523021" w:rsidRPr="00712F55">
        <w:rPr>
          <w:color w:val="000000"/>
          <w:lang w:eastAsia="en-AU"/>
        </w:rPr>
        <w:t xml:space="preserve">- </w:t>
      </w:r>
      <w:r w:rsidR="002C409F" w:rsidRPr="00712F55">
        <w:rPr>
          <w:lang w:eastAsia="en-AU"/>
        </w:rPr>
        <w:t>Use by a CRB of credit reporting information to facilitate a CP’s direct marketing</w:t>
      </w:r>
    </w:p>
    <w:p w14:paraId="1048C18E" w14:textId="77777777" w:rsidR="00B50E9A" w:rsidRPr="00712F55" w:rsidRDefault="00B50E9A" w:rsidP="00034E9A">
      <w:pPr>
        <w:spacing w:before="0" w:line="240" w:lineRule="auto"/>
        <w:ind w:right="91"/>
        <w:rPr>
          <w:rFonts w:eastAsia="Times New Roman"/>
          <w:b/>
          <w:bCs/>
          <w:sz w:val="22"/>
          <w:lang w:eastAsia="en-AU"/>
        </w:rPr>
      </w:pPr>
    </w:p>
    <w:p w14:paraId="089B2A0B" w14:textId="548EAD1D" w:rsidR="008319B6" w:rsidRPr="00712F55" w:rsidRDefault="009C7AB8" w:rsidP="002347B0">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712F55">
        <w:rPr>
          <w:rFonts w:ascii="Times New Roman" w:eastAsia="Times New Roman" w:hAnsi="Times New Roman"/>
          <w:bCs/>
          <w:sz w:val="22"/>
          <w:lang w:eastAsia="en-AU"/>
        </w:rPr>
        <w:t>Sect</w:t>
      </w:r>
      <w:r w:rsidR="00250888" w:rsidRPr="00712F55">
        <w:rPr>
          <w:rFonts w:ascii="Times New Roman" w:eastAsia="Times New Roman" w:hAnsi="Times New Roman"/>
          <w:bCs/>
          <w:sz w:val="22"/>
          <w:lang w:eastAsia="en-AU"/>
        </w:rPr>
        <w:t>ion 1</w:t>
      </w:r>
      <w:r w:rsidR="002C409F" w:rsidRPr="00712F55">
        <w:rPr>
          <w:rFonts w:ascii="Times New Roman" w:eastAsia="Times New Roman" w:hAnsi="Times New Roman"/>
          <w:bCs/>
          <w:sz w:val="22"/>
          <w:lang w:eastAsia="en-AU"/>
        </w:rPr>
        <w:t>8 of Schedule 2 contain</w:t>
      </w:r>
      <w:r w:rsidR="00991D89">
        <w:rPr>
          <w:rFonts w:ascii="Times New Roman" w:eastAsia="Times New Roman" w:hAnsi="Times New Roman"/>
          <w:bCs/>
          <w:sz w:val="22"/>
          <w:lang w:eastAsia="en-AU"/>
        </w:rPr>
        <w:t>s</w:t>
      </w:r>
      <w:r w:rsidR="002C409F" w:rsidRPr="00712F55">
        <w:rPr>
          <w:rFonts w:ascii="Times New Roman" w:eastAsia="Times New Roman" w:hAnsi="Times New Roman"/>
          <w:bCs/>
          <w:sz w:val="22"/>
          <w:lang w:eastAsia="en-AU"/>
        </w:rPr>
        <w:t xml:space="preserve"> provisions to support restrictions in the Act, and elsewhere in the </w:t>
      </w:r>
      <w:r w:rsidR="00276B34">
        <w:rPr>
          <w:rFonts w:ascii="Times New Roman" w:eastAsia="Times New Roman" w:hAnsi="Times New Roman"/>
          <w:bCs/>
          <w:sz w:val="22"/>
          <w:lang w:eastAsia="en-AU"/>
        </w:rPr>
        <w:t xml:space="preserve">CR Code </w:t>
      </w:r>
      <w:r w:rsidR="007D752E">
        <w:rPr>
          <w:rFonts w:ascii="Times New Roman" w:eastAsia="Times New Roman" w:hAnsi="Times New Roman"/>
          <w:bCs/>
          <w:sz w:val="22"/>
          <w:lang w:eastAsia="en-AU"/>
        </w:rPr>
        <w:t>2025</w:t>
      </w:r>
      <w:r w:rsidR="002C409F" w:rsidRPr="00712F55">
        <w:rPr>
          <w:rFonts w:ascii="Times New Roman" w:eastAsia="Times New Roman" w:hAnsi="Times New Roman"/>
          <w:bCs/>
          <w:sz w:val="22"/>
          <w:lang w:eastAsia="en-AU"/>
        </w:rPr>
        <w:t>, around the use of credit related personal information for marketing purposes. The provisions are unchanged from the Previous Code.</w:t>
      </w:r>
    </w:p>
    <w:p w14:paraId="63FECC17" w14:textId="77777777" w:rsidR="008319B6" w:rsidRPr="00712F55" w:rsidRDefault="008319B6" w:rsidP="008319B6">
      <w:pPr>
        <w:pStyle w:val="ListParagraph"/>
        <w:spacing w:before="0" w:line="240" w:lineRule="auto"/>
        <w:ind w:left="567" w:right="91"/>
        <w:jc w:val="both"/>
        <w:rPr>
          <w:rFonts w:ascii="Times New Roman" w:eastAsia="Times New Roman" w:hAnsi="Times New Roman"/>
          <w:bCs/>
          <w:sz w:val="22"/>
          <w:lang w:eastAsia="en-AU"/>
        </w:rPr>
      </w:pPr>
    </w:p>
    <w:p w14:paraId="2967C4DB" w14:textId="169D4B61" w:rsidR="009C7AB8" w:rsidRPr="00712F55" w:rsidRDefault="00250888" w:rsidP="002347B0">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712F55">
        <w:rPr>
          <w:rFonts w:ascii="Times New Roman" w:eastAsia="Times New Roman" w:hAnsi="Times New Roman"/>
          <w:bCs/>
          <w:sz w:val="22"/>
          <w:lang w:eastAsia="en-AU"/>
        </w:rPr>
        <w:t>Subsection 1</w:t>
      </w:r>
      <w:r w:rsidR="002C409F" w:rsidRPr="00712F55">
        <w:rPr>
          <w:rFonts w:ascii="Times New Roman" w:eastAsia="Times New Roman" w:hAnsi="Times New Roman"/>
          <w:bCs/>
          <w:sz w:val="22"/>
          <w:lang w:eastAsia="en-AU"/>
        </w:rPr>
        <w:t>8</w:t>
      </w:r>
      <w:r w:rsidR="008319B6" w:rsidRPr="00712F55">
        <w:rPr>
          <w:rFonts w:ascii="Times New Roman" w:eastAsia="Times New Roman" w:hAnsi="Times New Roman"/>
          <w:bCs/>
          <w:sz w:val="22"/>
          <w:lang w:eastAsia="en-AU"/>
        </w:rPr>
        <w:t>(</w:t>
      </w:r>
      <w:r w:rsidR="002C409F" w:rsidRPr="00712F55">
        <w:rPr>
          <w:rFonts w:ascii="Times New Roman" w:eastAsia="Times New Roman" w:hAnsi="Times New Roman"/>
          <w:bCs/>
          <w:sz w:val="22"/>
          <w:lang w:eastAsia="en-AU"/>
        </w:rPr>
        <w:t>2</w:t>
      </w:r>
      <w:r w:rsidR="008319B6" w:rsidRPr="00712F55">
        <w:rPr>
          <w:rFonts w:ascii="Times New Roman" w:eastAsia="Times New Roman" w:hAnsi="Times New Roman"/>
          <w:bCs/>
          <w:sz w:val="22"/>
          <w:lang w:eastAsia="en-AU"/>
        </w:rPr>
        <w:t>)</w:t>
      </w:r>
      <w:r w:rsidRPr="00712F55">
        <w:rPr>
          <w:rFonts w:ascii="Times New Roman" w:eastAsia="Times New Roman" w:hAnsi="Times New Roman"/>
          <w:bCs/>
          <w:sz w:val="22"/>
          <w:lang w:eastAsia="en-AU"/>
        </w:rPr>
        <w:t xml:space="preserve"> of </w:t>
      </w:r>
      <w:r w:rsidR="002C409F" w:rsidRPr="00712F55">
        <w:rPr>
          <w:rFonts w:ascii="Times New Roman" w:eastAsia="Times New Roman" w:hAnsi="Times New Roman"/>
          <w:bCs/>
          <w:sz w:val="22"/>
          <w:lang w:eastAsia="en-AU"/>
        </w:rPr>
        <w:t xml:space="preserve">Schedule 2 prohibits credit reporting bodies from using credit reporting information to develop a tool for credit providers or affected information recipients that would </w:t>
      </w:r>
      <w:r w:rsidR="000C491C" w:rsidRPr="00712F55">
        <w:rPr>
          <w:rFonts w:ascii="Times New Roman" w:eastAsia="Times New Roman" w:hAnsi="Times New Roman"/>
          <w:bCs/>
          <w:sz w:val="22"/>
          <w:lang w:eastAsia="en-AU"/>
        </w:rPr>
        <w:t xml:space="preserve">help them to either determine </w:t>
      </w:r>
      <w:r w:rsidR="002C409F" w:rsidRPr="00712F55">
        <w:rPr>
          <w:rFonts w:ascii="Times New Roman" w:eastAsia="Times New Roman" w:hAnsi="Times New Roman"/>
          <w:bCs/>
          <w:sz w:val="22"/>
          <w:lang w:eastAsia="en-AU"/>
        </w:rPr>
        <w:t xml:space="preserve">how likely an individual would be to accept an offer of credit or insurance, </w:t>
      </w:r>
      <w:r w:rsidR="000C491C" w:rsidRPr="00712F55">
        <w:rPr>
          <w:rFonts w:ascii="Times New Roman" w:eastAsia="Times New Roman" w:hAnsi="Times New Roman"/>
          <w:bCs/>
          <w:sz w:val="22"/>
          <w:lang w:eastAsia="en-AU"/>
        </w:rPr>
        <w:t>or help them target such offers. Subsection 18(3) of Schedule 2 then applies an additional prohibition on any such tool being offered by a credit reporting body.</w:t>
      </w:r>
      <w:r w:rsidR="002C409F" w:rsidRPr="00712F55">
        <w:rPr>
          <w:rFonts w:ascii="Times New Roman" w:eastAsia="Times New Roman" w:hAnsi="Times New Roman"/>
          <w:bCs/>
          <w:sz w:val="22"/>
          <w:lang w:eastAsia="en-AU"/>
        </w:rPr>
        <w:t xml:space="preserve"> </w:t>
      </w:r>
    </w:p>
    <w:p w14:paraId="7A4389C0" w14:textId="77777777" w:rsidR="009C7AB8" w:rsidRPr="00712F55" w:rsidRDefault="009C7AB8" w:rsidP="009C7AB8">
      <w:pPr>
        <w:spacing w:before="0" w:line="240" w:lineRule="auto"/>
        <w:ind w:right="91"/>
        <w:jc w:val="both"/>
        <w:rPr>
          <w:color w:val="000000"/>
          <w:sz w:val="22"/>
          <w:lang w:eastAsia="en-AU"/>
        </w:rPr>
      </w:pPr>
    </w:p>
    <w:p w14:paraId="53792D55" w14:textId="44F7EF44" w:rsidR="00351281" w:rsidRDefault="000C491C" w:rsidP="00D30DEB">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712F55">
        <w:rPr>
          <w:rFonts w:ascii="Times New Roman" w:hAnsi="Times New Roman"/>
          <w:color w:val="000000"/>
          <w:sz w:val="22"/>
          <w:lang w:eastAsia="en-AU"/>
        </w:rPr>
        <w:t>Subsection 18(4) of Schedule 2 supports the operation of subsections 20G(2) and 20G(3) of the Act. In effect, those provisions in the Act allow credit reporting bodies to assist credit providers undertake direct marketing by screening out individuals that do not meet specified eligibility requirements. Subsection 18(4) of Schedule 2 prevents credit providers from nominating eligibility criteria tha</w:t>
      </w:r>
      <w:r w:rsidR="00D51CED">
        <w:rPr>
          <w:rFonts w:ascii="Times New Roman" w:hAnsi="Times New Roman"/>
          <w:color w:val="000000"/>
          <w:sz w:val="22"/>
          <w:lang w:eastAsia="en-AU"/>
        </w:rPr>
        <w:t>t</w:t>
      </w:r>
      <w:r w:rsidRPr="00712F55">
        <w:rPr>
          <w:rFonts w:ascii="Times New Roman" w:hAnsi="Times New Roman"/>
          <w:color w:val="000000"/>
          <w:sz w:val="22"/>
          <w:lang w:eastAsia="en-AU"/>
        </w:rPr>
        <w:t xml:space="preserve"> an individual is under financial stress, unless those criteria are to exclude them from the direct marketing. This means that a credit provider could not use section 20G of the Act to target consumers who are experiencing, or may experience, financial difficulty with offers of new credit.</w:t>
      </w:r>
    </w:p>
    <w:p w14:paraId="5864A564" w14:textId="77777777" w:rsidR="00D30DEB" w:rsidRPr="00D30DEB" w:rsidRDefault="00D30DEB" w:rsidP="00D30DEB">
      <w:pPr>
        <w:spacing w:before="0" w:line="240" w:lineRule="auto"/>
        <w:ind w:right="91"/>
        <w:jc w:val="both"/>
        <w:rPr>
          <w:color w:val="000000"/>
          <w:sz w:val="22"/>
          <w:lang w:eastAsia="en-AU"/>
        </w:rPr>
      </w:pPr>
    </w:p>
    <w:p w14:paraId="059EF6F2" w14:textId="3A5BD167" w:rsidR="00AE1863" w:rsidRPr="00D30DEB" w:rsidRDefault="00712F55" w:rsidP="00A27EF9">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712F55">
        <w:rPr>
          <w:rFonts w:ascii="Times New Roman" w:hAnsi="Times New Roman"/>
          <w:color w:val="000000"/>
          <w:sz w:val="22"/>
          <w:lang w:eastAsia="en-AU"/>
        </w:rPr>
        <w:t xml:space="preserve">Subsections 18(5) and 18(6) of Schedule 2 support the ability of individuals to </w:t>
      </w:r>
      <w:r>
        <w:rPr>
          <w:rFonts w:ascii="Times New Roman" w:hAnsi="Times New Roman"/>
          <w:color w:val="000000"/>
          <w:sz w:val="22"/>
          <w:lang w:eastAsia="en-AU"/>
        </w:rPr>
        <w:t xml:space="preserve">request their credit reporting information not be used for </w:t>
      </w:r>
      <w:r w:rsidRPr="00712F55">
        <w:rPr>
          <w:rFonts w:ascii="Times New Roman" w:hAnsi="Times New Roman"/>
          <w:color w:val="000000"/>
          <w:sz w:val="22"/>
          <w:lang w:eastAsia="en-AU"/>
        </w:rPr>
        <w:t>direct marketing</w:t>
      </w:r>
      <w:r>
        <w:rPr>
          <w:rFonts w:ascii="Times New Roman" w:hAnsi="Times New Roman"/>
          <w:color w:val="000000"/>
          <w:sz w:val="22"/>
          <w:lang w:eastAsia="en-AU"/>
        </w:rPr>
        <w:t xml:space="preserve"> purposes</w:t>
      </w:r>
      <w:r w:rsidRPr="00712F55">
        <w:rPr>
          <w:rFonts w:ascii="Times New Roman" w:hAnsi="Times New Roman"/>
          <w:color w:val="000000"/>
          <w:sz w:val="22"/>
          <w:lang w:eastAsia="en-AU"/>
        </w:rPr>
        <w:t xml:space="preserve"> under s</w:t>
      </w:r>
      <w:r>
        <w:rPr>
          <w:rFonts w:ascii="Times New Roman" w:hAnsi="Times New Roman"/>
          <w:color w:val="000000"/>
          <w:sz w:val="22"/>
          <w:lang w:eastAsia="en-AU"/>
        </w:rPr>
        <w:t>ubs</w:t>
      </w:r>
      <w:r w:rsidRPr="00712F55">
        <w:rPr>
          <w:rFonts w:ascii="Times New Roman" w:hAnsi="Times New Roman"/>
          <w:color w:val="000000"/>
          <w:sz w:val="22"/>
          <w:lang w:eastAsia="en-AU"/>
        </w:rPr>
        <w:t>ection 20G</w:t>
      </w:r>
      <w:r>
        <w:rPr>
          <w:rFonts w:ascii="Times New Roman" w:hAnsi="Times New Roman"/>
          <w:color w:val="000000"/>
          <w:sz w:val="22"/>
          <w:lang w:eastAsia="en-AU"/>
        </w:rPr>
        <w:t>(5)</w:t>
      </w:r>
      <w:r w:rsidRPr="00712F55">
        <w:rPr>
          <w:rFonts w:ascii="Times New Roman" w:hAnsi="Times New Roman"/>
          <w:color w:val="000000"/>
          <w:sz w:val="22"/>
          <w:lang w:eastAsia="en-AU"/>
        </w:rPr>
        <w:t xml:space="preserve"> of the Act. Under the subsections, these requests must be given effect to as soon as practicable (irrespective of the form in which the individual makes the request), and the credit reporting body must keep a confidential register of individuals who have </w:t>
      </w:r>
      <w:r>
        <w:rPr>
          <w:rFonts w:ascii="Times New Roman" w:hAnsi="Times New Roman"/>
          <w:color w:val="000000"/>
          <w:sz w:val="22"/>
          <w:lang w:eastAsia="en-AU"/>
        </w:rPr>
        <w:t>made requests of this nature</w:t>
      </w:r>
      <w:r w:rsidRPr="00712F55">
        <w:rPr>
          <w:rFonts w:ascii="Times New Roman" w:hAnsi="Times New Roman"/>
          <w:color w:val="000000"/>
          <w:sz w:val="22"/>
          <w:lang w:eastAsia="en-AU"/>
        </w:rPr>
        <w:t>.</w:t>
      </w:r>
    </w:p>
    <w:p w14:paraId="5FABC325" w14:textId="6B0B373D" w:rsidR="001C0825" w:rsidRPr="00D30DEB" w:rsidRDefault="001C0825" w:rsidP="00D30DEB">
      <w:pPr>
        <w:pStyle w:val="ESA2Division"/>
        <w:rPr>
          <w:lang w:eastAsia="en-AU"/>
        </w:rPr>
      </w:pPr>
      <w:r>
        <w:rPr>
          <w:lang w:eastAsia="en-AU"/>
        </w:rPr>
        <w:t>Division</w:t>
      </w:r>
      <w:r w:rsidRPr="00405BC9">
        <w:rPr>
          <w:lang w:eastAsia="en-AU"/>
        </w:rPr>
        <w:t xml:space="preserve"> </w:t>
      </w:r>
      <w:r>
        <w:rPr>
          <w:lang w:eastAsia="en-AU"/>
        </w:rPr>
        <w:t>6</w:t>
      </w:r>
      <w:r w:rsidRPr="00405BC9">
        <w:rPr>
          <w:lang w:eastAsia="en-AU"/>
        </w:rPr>
        <w:t>—</w:t>
      </w:r>
      <w:r>
        <w:rPr>
          <w:lang w:eastAsia="en-AU"/>
        </w:rPr>
        <w:t>Access to, and correction of, credit information</w:t>
      </w:r>
    </w:p>
    <w:p w14:paraId="13066E7F" w14:textId="7634B90B" w:rsidR="00BF79EF" w:rsidRPr="00EA6E4B" w:rsidRDefault="00DE58E9" w:rsidP="001C0825">
      <w:pPr>
        <w:pStyle w:val="ESA4Section"/>
        <w:rPr>
          <w:lang w:eastAsia="en-AU"/>
        </w:rPr>
      </w:pPr>
      <w:r w:rsidRPr="00EA6E4B">
        <w:rPr>
          <w:lang w:eastAsia="en-AU"/>
        </w:rPr>
        <w:t>Section 1</w:t>
      </w:r>
      <w:r w:rsidR="00712F55" w:rsidRPr="00EA6E4B">
        <w:rPr>
          <w:lang w:eastAsia="en-AU"/>
        </w:rPr>
        <w:t>9</w:t>
      </w:r>
      <w:r w:rsidR="00BF79EF" w:rsidRPr="00EA6E4B">
        <w:rPr>
          <w:lang w:eastAsia="en-AU"/>
        </w:rPr>
        <w:t xml:space="preserve"> </w:t>
      </w:r>
      <w:r w:rsidR="00523021" w:rsidRPr="00EA6E4B">
        <w:rPr>
          <w:lang w:eastAsia="en-AU"/>
        </w:rPr>
        <w:t xml:space="preserve">- </w:t>
      </w:r>
      <w:r w:rsidR="00712F55" w:rsidRPr="00EA6E4B">
        <w:rPr>
          <w:lang w:eastAsia="en-AU"/>
        </w:rPr>
        <w:t>Access</w:t>
      </w:r>
    </w:p>
    <w:p w14:paraId="05239684" w14:textId="422CBDAD" w:rsidR="00AA3BF6" w:rsidRPr="00EA6E4B" w:rsidRDefault="00AA3BF6" w:rsidP="00A27EF9">
      <w:pPr>
        <w:spacing w:before="0" w:line="240" w:lineRule="auto"/>
        <w:ind w:right="91"/>
        <w:rPr>
          <w:color w:val="000000"/>
          <w:sz w:val="22"/>
          <w:lang w:eastAsia="en-AU"/>
        </w:rPr>
      </w:pPr>
    </w:p>
    <w:p w14:paraId="43526A0C" w14:textId="6BE66AAA" w:rsidR="00131834" w:rsidRPr="00115669" w:rsidRDefault="00712F55" w:rsidP="002347B0">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EA6E4B">
        <w:rPr>
          <w:rFonts w:ascii="Times New Roman" w:eastAsia="Times New Roman" w:hAnsi="Times New Roman"/>
          <w:bCs/>
          <w:sz w:val="22"/>
          <w:lang w:eastAsia="en-AU"/>
        </w:rPr>
        <w:t>Section 19 of Schedule 2 deals with individuals accessing their credit-related personal information (either directly or through an access seeker). Subsection</w:t>
      </w:r>
      <w:r w:rsidR="00D30DEB">
        <w:rPr>
          <w:rFonts w:ascii="Times New Roman" w:eastAsia="Times New Roman" w:hAnsi="Times New Roman"/>
          <w:bCs/>
          <w:sz w:val="22"/>
          <w:lang w:eastAsia="en-AU"/>
        </w:rPr>
        <w:t>s</w:t>
      </w:r>
      <w:r w:rsidRPr="00EA6E4B">
        <w:rPr>
          <w:rFonts w:ascii="Times New Roman" w:eastAsia="Times New Roman" w:hAnsi="Times New Roman"/>
          <w:bCs/>
          <w:sz w:val="22"/>
          <w:lang w:eastAsia="en-AU"/>
        </w:rPr>
        <w:t xml:space="preserve"> 19(3)</w:t>
      </w:r>
      <w:r w:rsidR="00EA6E4B" w:rsidRPr="00EA6E4B">
        <w:rPr>
          <w:rFonts w:ascii="Times New Roman" w:eastAsia="Times New Roman" w:hAnsi="Times New Roman"/>
          <w:bCs/>
          <w:sz w:val="22"/>
          <w:lang w:eastAsia="en-AU"/>
        </w:rPr>
        <w:t xml:space="preserve">, 19(6), 19(7) and 19(8) of Schedule 2 </w:t>
      </w:r>
      <w:r w:rsidR="007D752E">
        <w:rPr>
          <w:rFonts w:ascii="Times New Roman" w:eastAsia="Times New Roman" w:hAnsi="Times New Roman"/>
          <w:bCs/>
          <w:sz w:val="22"/>
          <w:lang w:eastAsia="en-AU"/>
        </w:rPr>
        <w:t>were introduced in the</w:t>
      </w:r>
      <w:r w:rsidR="00EA6E4B" w:rsidRPr="00EA6E4B">
        <w:rPr>
          <w:rFonts w:ascii="Times New Roman" w:eastAsia="Times New Roman" w:hAnsi="Times New Roman"/>
          <w:bCs/>
          <w:sz w:val="22"/>
          <w:lang w:eastAsia="en-AU"/>
        </w:rPr>
        <w:t xml:space="preserve"> </w:t>
      </w:r>
      <w:r w:rsidR="00B75CF7">
        <w:rPr>
          <w:rFonts w:ascii="Times New Roman" w:eastAsia="Times New Roman" w:hAnsi="Times New Roman"/>
          <w:bCs/>
          <w:sz w:val="22"/>
          <w:lang w:eastAsia="en-AU"/>
        </w:rPr>
        <w:t>Previous Code</w:t>
      </w:r>
      <w:r w:rsidR="00EA6E4B" w:rsidRPr="00EA6E4B">
        <w:rPr>
          <w:rFonts w:ascii="Times New Roman" w:eastAsia="Times New Roman" w:hAnsi="Times New Roman"/>
          <w:bCs/>
          <w:sz w:val="22"/>
          <w:lang w:eastAsia="en-AU"/>
        </w:rPr>
        <w:t>; the provisions in s</w:t>
      </w:r>
      <w:ins w:id="97" w:author="ALCHIN,Renee" w:date="2025-03-21T13:42:00Z" w16du:dateUtc="2025-03-21T02:42:00Z">
        <w:r w:rsidR="0011153F">
          <w:rPr>
            <w:rFonts w:ascii="Times New Roman" w:eastAsia="Times New Roman" w:hAnsi="Times New Roman"/>
            <w:bCs/>
            <w:sz w:val="22"/>
            <w:lang w:eastAsia="en-AU"/>
          </w:rPr>
          <w:t>ection</w:t>
        </w:r>
      </w:ins>
      <w:r w:rsidR="00EA6E4B" w:rsidRPr="00EA6E4B">
        <w:rPr>
          <w:rFonts w:ascii="Times New Roman" w:eastAsia="Times New Roman" w:hAnsi="Times New Roman"/>
          <w:bCs/>
          <w:sz w:val="22"/>
          <w:lang w:eastAsia="en-AU"/>
        </w:rPr>
        <w:t xml:space="preserve"> 19</w:t>
      </w:r>
      <w:r w:rsidRPr="00EA6E4B">
        <w:rPr>
          <w:rFonts w:ascii="Times New Roman" w:eastAsia="Times New Roman" w:hAnsi="Times New Roman"/>
          <w:bCs/>
          <w:sz w:val="22"/>
          <w:lang w:eastAsia="en-AU"/>
        </w:rPr>
        <w:t xml:space="preserve"> </w:t>
      </w:r>
      <w:r w:rsidR="00EA6E4B" w:rsidRPr="00EA6E4B">
        <w:rPr>
          <w:rFonts w:ascii="Times New Roman" w:eastAsia="Times New Roman" w:hAnsi="Times New Roman"/>
          <w:bCs/>
          <w:sz w:val="22"/>
          <w:lang w:eastAsia="en-AU"/>
        </w:rPr>
        <w:t xml:space="preserve">of Schedule 2 are </w:t>
      </w:r>
      <w:r w:rsidR="00D30DEB" w:rsidRPr="00EA6E4B">
        <w:rPr>
          <w:rFonts w:ascii="Times New Roman" w:eastAsia="Times New Roman" w:hAnsi="Times New Roman"/>
          <w:bCs/>
          <w:sz w:val="22"/>
          <w:lang w:eastAsia="en-AU"/>
        </w:rPr>
        <w:t>unchanged</w:t>
      </w:r>
      <w:r w:rsidR="00EA6E4B" w:rsidRPr="00EA6E4B">
        <w:rPr>
          <w:rFonts w:ascii="Times New Roman" w:eastAsia="Times New Roman" w:hAnsi="Times New Roman"/>
          <w:bCs/>
          <w:sz w:val="22"/>
          <w:lang w:eastAsia="en-AU"/>
        </w:rPr>
        <w:t xml:space="preserve"> from </w:t>
      </w:r>
      <w:r w:rsidR="00EA6E4B" w:rsidRPr="00115669">
        <w:rPr>
          <w:rFonts w:ascii="Times New Roman" w:eastAsia="Times New Roman" w:hAnsi="Times New Roman"/>
          <w:bCs/>
          <w:sz w:val="22"/>
          <w:lang w:eastAsia="en-AU"/>
        </w:rPr>
        <w:t>the Previous Code.</w:t>
      </w:r>
    </w:p>
    <w:p w14:paraId="4BBB2128" w14:textId="77777777" w:rsidR="00131834" w:rsidRPr="00115669" w:rsidRDefault="00131834" w:rsidP="00131834">
      <w:pPr>
        <w:pStyle w:val="ListParagraph"/>
        <w:spacing w:before="0" w:line="240" w:lineRule="auto"/>
        <w:ind w:left="567" w:right="91"/>
        <w:jc w:val="both"/>
        <w:rPr>
          <w:rFonts w:ascii="Times New Roman" w:eastAsia="Times New Roman" w:hAnsi="Times New Roman"/>
          <w:bCs/>
          <w:sz w:val="22"/>
          <w:lang w:eastAsia="en-AU"/>
        </w:rPr>
      </w:pPr>
    </w:p>
    <w:p w14:paraId="3B8FDE3A" w14:textId="02881090" w:rsidR="00EA6E4B" w:rsidRDefault="00EA6E4B" w:rsidP="00D30DEB">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115669">
        <w:rPr>
          <w:rFonts w:ascii="Times New Roman" w:eastAsia="Times New Roman" w:hAnsi="Times New Roman"/>
          <w:bCs/>
          <w:sz w:val="22"/>
          <w:lang w:eastAsia="en-AU"/>
        </w:rPr>
        <w:t xml:space="preserve">Under the Act, credit reporting bodies and credit providers must provide access to credit reporting information to the </w:t>
      </w:r>
      <w:r w:rsidR="00F44E4B">
        <w:rPr>
          <w:rFonts w:ascii="Times New Roman" w:eastAsia="Times New Roman" w:hAnsi="Times New Roman"/>
          <w:bCs/>
          <w:sz w:val="22"/>
          <w:lang w:eastAsia="en-AU"/>
        </w:rPr>
        <w:t>access seeker (the individual or an authorised person assisting them)</w:t>
      </w:r>
      <w:r w:rsidRPr="00115669">
        <w:rPr>
          <w:rFonts w:ascii="Times New Roman" w:eastAsia="Times New Roman" w:hAnsi="Times New Roman"/>
          <w:bCs/>
          <w:sz w:val="22"/>
          <w:lang w:eastAsia="en-AU"/>
        </w:rPr>
        <w:t xml:space="preserve"> on request.</w:t>
      </w:r>
      <w:r w:rsidR="00ED5EAC">
        <w:rPr>
          <w:rFonts w:ascii="Times New Roman" w:eastAsia="Times New Roman" w:hAnsi="Times New Roman"/>
          <w:bCs/>
          <w:sz w:val="22"/>
          <w:lang w:eastAsia="en-AU"/>
        </w:rPr>
        <w:t xml:space="preserve"> </w:t>
      </w:r>
      <w:r w:rsidRPr="00F44E4B">
        <w:rPr>
          <w:rFonts w:ascii="Times New Roman" w:eastAsia="Times New Roman" w:hAnsi="Times New Roman"/>
          <w:bCs/>
          <w:sz w:val="22"/>
          <w:lang w:eastAsia="en-AU"/>
        </w:rPr>
        <w:t>Access</w:t>
      </w:r>
      <w:r w:rsidRPr="00115669">
        <w:rPr>
          <w:rFonts w:ascii="Times New Roman" w:eastAsia="Times New Roman" w:hAnsi="Times New Roman"/>
          <w:bCs/>
          <w:sz w:val="22"/>
          <w:lang w:eastAsia="en-AU"/>
        </w:rPr>
        <w:t xml:space="preserve"> must be provided in a reasonable period. A credit reporting body is not permitted to charge for access if the individual (whether directly or through an </w:t>
      </w:r>
      <w:r w:rsidR="00F44E4B">
        <w:rPr>
          <w:rFonts w:ascii="Times New Roman" w:eastAsia="Times New Roman" w:hAnsi="Times New Roman"/>
          <w:bCs/>
          <w:sz w:val="22"/>
          <w:lang w:eastAsia="en-AU"/>
        </w:rPr>
        <w:t>access seeker</w:t>
      </w:r>
      <w:r w:rsidRPr="00115669">
        <w:rPr>
          <w:rFonts w:ascii="Times New Roman" w:eastAsia="Times New Roman" w:hAnsi="Times New Roman"/>
          <w:bCs/>
          <w:sz w:val="22"/>
          <w:lang w:eastAsia="en-AU"/>
        </w:rPr>
        <w:t>) has not made a request for access within the preceding 3 months; any charges for access that are allowed must not be excessive. When providing access to credit reporting information, the credit reporting bodies must also give the individual’s credit rating with an explanation (assuming they derive such ratings). Most credit providers may impose a reasonable charge for providing access to credit information.</w:t>
      </w:r>
    </w:p>
    <w:p w14:paraId="774CF2DA" w14:textId="77777777" w:rsidR="00D30DEB" w:rsidRPr="00D30DEB" w:rsidRDefault="00D30DEB" w:rsidP="00D30DEB">
      <w:pPr>
        <w:spacing w:before="0" w:line="240" w:lineRule="auto"/>
        <w:ind w:right="91"/>
        <w:jc w:val="both"/>
        <w:rPr>
          <w:rFonts w:eastAsia="Times New Roman"/>
          <w:bCs/>
          <w:sz w:val="22"/>
          <w:lang w:eastAsia="en-AU"/>
        </w:rPr>
      </w:pPr>
    </w:p>
    <w:p w14:paraId="64F3CA5B" w14:textId="4CEF385E" w:rsidR="00131834" w:rsidRPr="00115669" w:rsidRDefault="00A11EAB" w:rsidP="002347B0">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115669">
        <w:rPr>
          <w:rFonts w:ascii="Times New Roman" w:eastAsia="Times New Roman" w:hAnsi="Times New Roman"/>
          <w:bCs/>
          <w:sz w:val="22"/>
          <w:lang w:eastAsia="en-AU"/>
        </w:rPr>
        <w:t>Subsection 1</w:t>
      </w:r>
      <w:r w:rsidR="00EA6E4B" w:rsidRPr="00115669">
        <w:rPr>
          <w:rFonts w:ascii="Times New Roman" w:eastAsia="Times New Roman" w:hAnsi="Times New Roman"/>
          <w:bCs/>
          <w:sz w:val="22"/>
          <w:lang w:eastAsia="en-AU"/>
        </w:rPr>
        <w:t>9</w:t>
      </w:r>
      <w:r w:rsidR="00131834" w:rsidRPr="00115669">
        <w:rPr>
          <w:rFonts w:ascii="Times New Roman" w:eastAsia="Times New Roman" w:hAnsi="Times New Roman"/>
          <w:bCs/>
          <w:sz w:val="22"/>
          <w:lang w:eastAsia="en-AU"/>
        </w:rPr>
        <w:t>(</w:t>
      </w:r>
      <w:r w:rsidR="00EA6E4B" w:rsidRPr="00115669">
        <w:rPr>
          <w:rFonts w:ascii="Times New Roman" w:eastAsia="Times New Roman" w:hAnsi="Times New Roman"/>
          <w:bCs/>
          <w:sz w:val="22"/>
          <w:lang w:eastAsia="en-AU"/>
        </w:rPr>
        <w:t>2</w:t>
      </w:r>
      <w:r w:rsidR="00131834" w:rsidRPr="00115669">
        <w:rPr>
          <w:rFonts w:ascii="Times New Roman" w:eastAsia="Times New Roman" w:hAnsi="Times New Roman"/>
          <w:bCs/>
          <w:sz w:val="22"/>
          <w:lang w:eastAsia="en-AU"/>
        </w:rPr>
        <w:t xml:space="preserve">) </w:t>
      </w:r>
      <w:r w:rsidR="00D26526" w:rsidRPr="00115669">
        <w:rPr>
          <w:rFonts w:ascii="Times New Roman" w:eastAsia="Times New Roman" w:hAnsi="Times New Roman"/>
          <w:bCs/>
          <w:sz w:val="22"/>
          <w:lang w:eastAsia="en-AU"/>
        </w:rPr>
        <w:t xml:space="preserve">of </w:t>
      </w:r>
      <w:r w:rsidR="00BF31D4" w:rsidRPr="00115669">
        <w:rPr>
          <w:rFonts w:ascii="Times New Roman" w:eastAsia="Times New Roman" w:hAnsi="Times New Roman"/>
          <w:bCs/>
          <w:sz w:val="22"/>
          <w:lang w:eastAsia="en-AU"/>
        </w:rPr>
        <w:t xml:space="preserve">Schedule 2 requires credit reporting bodies and credit providers to obtain reasonable evidence of a person’s identity and </w:t>
      </w:r>
      <w:r w:rsidR="00D30DEB" w:rsidRPr="00115669">
        <w:rPr>
          <w:rFonts w:ascii="Times New Roman" w:eastAsia="Times New Roman" w:hAnsi="Times New Roman"/>
          <w:bCs/>
          <w:sz w:val="22"/>
          <w:lang w:eastAsia="en-AU"/>
        </w:rPr>
        <w:t>entitlement</w:t>
      </w:r>
      <w:r w:rsidR="00BF31D4" w:rsidRPr="00115669">
        <w:rPr>
          <w:rFonts w:ascii="Times New Roman" w:eastAsia="Times New Roman" w:hAnsi="Times New Roman"/>
          <w:bCs/>
          <w:sz w:val="22"/>
          <w:lang w:eastAsia="en-AU"/>
        </w:rPr>
        <w:t xml:space="preserve"> to access information before providing them with credit reporting information or credit eligibility information. </w:t>
      </w:r>
    </w:p>
    <w:p w14:paraId="61A13E96" w14:textId="1D3FD42B" w:rsidR="00131834" w:rsidRPr="00115669" w:rsidRDefault="00131834" w:rsidP="00A11EAB">
      <w:pPr>
        <w:pStyle w:val="ListParagraph"/>
        <w:spacing w:before="0" w:line="240" w:lineRule="auto"/>
        <w:ind w:left="567" w:right="91"/>
        <w:jc w:val="both"/>
        <w:rPr>
          <w:rFonts w:ascii="Times New Roman" w:hAnsi="Times New Roman"/>
          <w:color w:val="000000"/>
          <w:sz w:val="22"/>
          <w:lang w:eastAsia="en-AU"/>
        </w:rPr>
      </w:pPr>
    </w:p>
    <w:p w14:paraId="114A2B42" w14:textId="7A6AB85B" w:rsidR="009664B6" w:rsidRPr="00D30DEB" w:rsidRDefault="00656B89" w:rsidP="00D30DEB">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115669">
        <w:rPr>
          <w:rFonts w:ascii="Times New Roman" w:hAnsi="Times New Roman"/>
          <w:color w:val="000000"/>
          <w:sz w:val="22"/>
          <w:lang w:eastAsia="en-AU"/>
        </w:rPr>
        <w:t xml:space="preserve">Subsection </w:t>
      </w:r>
      <w:r w:rsidR="00635E73" w:rsidRPr="00115669">
        <w:rPr>
          <w:rFonts w:ascii="Times New Roman" w:hAnsi="Times New Roman"/>
          <w:color w:val="000000"/>
          <w:sz w:val="22"/>
          <w:lang w:eastAsia="en-AU"/>
        </w:rPr>
        <w:t>1</w:t>
      </w:r>
      <w:r w:rsidR="00BF31D4" w:rsidRPr="00115669">
        <w:rPr>
          <w:rFonts w:ascii="Times New Roman" w:hAnsi="Times New Roman"/>
          <w:color w:val="000000"/>
          <w:sz w:val="22"/>
          <w:lang w:eastAsia="en-AU"/>
        </w:rPr>
        <w:t>9</w:t>
      </w:r>
      <w:r w:rsidRPr="00115669">
        <w:rPr>
          <w:rFonts w:ascii="Times New Roman" w:hAnsi="Times New Roman"/>
          <w:color w:val="000000"/>
          <w:sz w:val="22"/>
          <w:lang w:eastAsia="en-AU"/>
        </w:rPr>
        <w:t>(</w:t>
      </w:r>
      <w:r w:rsidR="00BF31D4" w:rsidRPr="00115669">
        <w:rPr>
          <w:rFonts w:ascii="Times New Roman" w:hAnsi="Times New Roman"/>
          <w:color w:val="000000"/>
          <w:sz w:val="22"/>
          <w:lang w:eastAsia="en-AU"/>
        </w:rPr>
        <w:t>3</w:t>
      </w:r>
      <w:r w:rsidRPr="00115669">
        <w:rPr>
          <w:rFonts w:ascii="Times New Roman" w:hAnsi="Times New Roman"/>
          <w:color w:val="000000"/>
          <w:sz w:val="22"/>
          <w:lang w:eastAsia="en-AU"/>
        </w:rPr>
        <w:t>)</w:t>
      </w:r>
      <w:r w:rsidR="00F471B3" w:rsidRPr="00115669">
        <w:rPr>
          <w:rFonts w:ascii="Times New Roman" w:hAnsi="Times New Roman"/>
          <w:color w:val="000000"/>
          <w:sz w:val="22"/>
          <w:lang w:eastAsia="en-AU"/>
        </w:rPr>
        <w:t xml:space="preserve"> of </w:t>
      </w:r>
      <w:r w:rsidR="00BF31D4" w:rsidRPr="00115669">
        <w:rPr>
          <w:rFonts w:ascii="Times New Roman" w:hAnsi="Times New Roman"/>
          <w:color w:val="000000"/>
          <w:sz w:val="22"/>
          <w:lang w:eastAsia="en-AU"/>
        </w:rPr>
        <w:t>Schedule 2</w:t>
      </w:r>
      <w:r w:rsidRPr="00115669">
        <w:rPr>
          <w:rFonts w:ascii="Times New Roman" w:hAnsi="Times New Roman"/>
          <w:color w:val="000000"/>
          <w:sz w:val="22"/>
          <w:lang w:eastAsia="en-AU"/>
        </w:rPr>
        <w:t xml:space="preserve"> </w:t>
      </w:r>
      <w:r w:rsidR="00BF31D4" w:rsidRPr="00115669">
        <w:rPr>
          <w:rFonts w:ascii="Times New Roman" w:hAnsi="Times New Roman"/>
          <w:color w:val="000000"/>
          <w:sz w:val="22"/>
          <w:lang w:eastAsia="en-AU"/>
        </w:rPr>
        <w:t>imposes requirements on credit reporting bodies in respect of the service they provide to allow an individual (either directly, or through an access seeker) to ob</w:t>
      </w:r>
      <w:r w:rsidR="009664B6" w:rsidRPr="00115669">
        <w:rPr>
          <w:rFonts w:ascii="Times New Roman" w:hAnsi="Times New Roman"/>
          <w:color w:val="000000"/>
          <w:sz w:val="22"/>
          <w:lang w:eastAsia="en-AU"/>
        </w:rPr>
        <w:t>t</w:t>
      </w:r>
      <w:r w:rsidR="00BF31D4" w:rsidRPr="00115669">
        <w:rPr>
          <w:rFonts w:ascii="Times New Roman" w:hAnsi="Times New Roman"/>
          <w:color w:val="000000"/>
          <w:sz w:val="22"/>
          <w:lang w:eastAsia="en-AU"/>
        </w:rPr>
        <w:t xml:space="preserve">ain their credit reporting information. </w:t>
      </w:r>
      <w:r w:rsidR="009664B6" w:rsidRPr="00115669">
        <w:rPr>
          <w:rFonts w:ascii="Times New Roman" w:hAnsi="Times New Roman"/>
          <w:color w:val="000000"/>
          <w:sz w:val="22"/>
          <w:lang w:eastAsia="en-AU"/>
        </w:rPr>
        <w:t>The two requirements imposed are:</w:t>
      </w:r>
    </w:p>
    <w:p w14:paraId="71BDBB76" w14:textId="1CC65D48" w:rsidR="00656B89" w:rsidRPr="00F44E4B" w:rsidRDefault="00734A9E" w:rsidP="009664B6">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hAnsi="Times New Roman"/>
          <w:color w:val="000000"/>
          <w:sz w:val="22"/>
          <w:lang w:eastAsia="en-AU"/>
        </w:rPr>
        <w:t>c</w:t>
      </w:r>
      <w:r w:rsidR="00BF31D4" w:rsidRPr="00115669">
        <w:rPr>
          <w:rFonts w:ascii="Times New Roman" w:hAnsi="Times New Roman"/>
          <w:color w:val="000000"/>
          <w:sz w:val="22"/>
          <w:lang w:eastAsia="en-AU"/>
        </w:rPr>
        <w:t xml:space="preserve">redit reporting bodies must provide information about how the individual can obtain their credit reporting information from other credit reporting bodies. This requirement </w:t>
      </w:r>
      <w:r w:rsidR="00457D04">
        <w:rPr>
          <w:rFonts w:ascii="Times New Roman" w:hAnsi="Times New Roman"/>
          <w:color w:val="000000"/>
          <w:sz w:val="22"/>
          <w:lang w:eastAsia="en-AU"/>
        </w:rPr>
        <w:t xml:space="preserve">was introduced </w:t>
      </w:r>
      <w:r w:rsidR="00BF31D4" w:rsidRPr="00115669">
        <w:rPr>
          <w:rFonts w:ascii="Times New Roman" w:hAnsi="Times New Roman"/>
          <w:color w:val="000000"/>
          <w:sz w:val="22"/>
          <w:lang w:eastAsia="en-AU"/>
        </w:rPr>
        <w:t xml:space="preserve">in the </w:t>
      </w:r>
      <w:r w:rsidR="00190FB0">
        <w:rPr>
          <w:rFonts w:ascii="Times New Roman" w:hAnsi="Times New Roman"/>
          <w:color w:val="000000"/>
          <w:sz w:val="22"/>
          <w:lang w:eastAsia="en-AU"/>
        </w:rPr>
        <w:t>Previous Code</w:t>
      </w:r>
      <w:r w:rsidR="00BF31D4" w:rsidRPr="00115669">
        <w:rPr>
          <w:rFonts w:ascii="Times New Roman" w:hAnsi="Times New Roman"/>
          <w:color w:val="000000"/>
          <w:sz w:val="22"/>
          <w:lang w:eastAsia="en-AU"/>
        </w:rPr>
        <w:t xml:space="preserve">, and follows Proposal 32 of the Review. The intention is that, by providing basic contact details </w:t>
      </w:r>
      <w:r w:rsidR="009664B6" w:rsidRPr="00115669">
        <w:rPr>
          <w:rFonts w:ascii="Times New Roman" w:hAnsi="Times New Roman"/>
          <w:color w:val="000000"/>
          <w:sz w:val="22"/>
          <w:lang w:eastAsia="en-AU"/>
        </w:rPr>
        <w:t xml:space="preserve">for other credit reporting bodies, it improves individuals’ awareness of </w:t>
      </w:r>
      <w:r w:rsidR="009664B6" w:rsidRPr="00F44E4B">
        <w:rPr>
          <w:rFonts w:ascii="Times New Roman" w:hAnsi="Times New Roman"/>
          <w:color w:val="000000"/>
          <w:sz w:val="22"/>
          <w:lang w:eastAsia="en-AU"/>
        </w:rPr>
        <w:t>other credit reporting bodies and makes it easier for them to access all the information pertaining to them within the credit reporting system.</w:t>
      </w:r>
    </w:p>
    <w:p w14:paraId="6D9A32F5" w14:textId="6869E0A8" w:rsidR="009664B6" w:rsidRPr="00F44E4B" w:rsidRDefault="00734A9E" w:rsidP="009664B6">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hAnsi="Times New Roman"/>
          <w:color w:val="000000"/>
          <w:sz w:val="22"/>
          <w:lang w:eastAsia="en-AU"/>
        </w:rPr>
        <w:t>c</w:t>
      </w:r>
      <w:r w:rsidR="009664B6" w:rsidRPr="00F44E4B">
        <w:rPr>
          <w:rFonts w:ascii="Times New Roman" w:hAnsi="Times New Roman"/>
          <w:color w:val="000000"/>
          <w:sz w:val="22"/>
          <w:lang w:eastAsia="en-AU"/>
        </w:rPr>
        <w:t>redit reporting bodies must provide a means for the individual to request their credit reporting information other than through the credit reporting body’s website. This requirement</w:t>
      </w:r>
      <w:r w:rsidR="00FD59FC">
        <w:rPr>
          <w:rFonts w:ascii="Times New Roman" w:hAnsi="Times New Roman"/>
          <w:color w:val="000000"/>
          <w:sz w:val="22"/>
          <w:lang w:eastAsia="en-AU"/>
        </w:rPr>
        <w:t xml:space="preserve"> was introduced</w:t>
      </w:r>
      <w:r w:rsidR="009664B6" w:rsidRPr="00F44E4B">
        <w:rPr>
          <w:rFonts w:ascii="Times New Roman" w:hAnsi="Times New Roman"/>
          <w:color w:val="000000"/>
          <w:sz w:val="22"/>
          <w:lang w:eastAsia="en-AU"/>
        </w:rPr>
        <w:t xml:space="preserve"> in the </w:t>
      </w:r>
      <w:r w:rsidR="00190FB0">
        <w:rPr>
          <w:rFonts w:ascii="Times New Roman" w:hAnsi="Times New Roman"/>
          <w:color w:val="000000"/>
          <w:sz w:val="22"/>
          <w:lang w:eastAsia="en-AU"/>
        </w:rPr>
        <w:t>Previous Code</w:t>
      </w:r>
      <w:r w:rsidR="009664B6" w:rsidRPr="00F44E4B">
        <w:rPr>
          <w:rFonts w:ascii="Times New Roman" w:hAnsi="Times New Roman"/>
          <w:color w:val="000000"/>
          <w:sz w:val="22"/>
          <w:lang w:eastAsia="en-AU"/>
        </w:rPr>
        <w:t xml:space="preserve"> and supplements Proposal 33 of the Review, which suggested that credit reporting bodies provide the information in hard copy on request. By also requiring a credit reporting body to have a non-online means through which an individual can request their information, the whole process of obtaining credit reporting information is made more accessible to individuals for whom online access would be difficult.</w:t>
      </w:r>
    </w:p>
    <w:p w14:paraId="4054D125" w14:textId="6CF2899E" w:rsidR="00CE6189" w:rsidRPr="00F44E4B" w:rsidRDefault="00CE6189" w:rsidP="00A27EF9">
      <w:pPr>
        <w:spacing w:before="0" w:line="240" w:lineRule="auto"/>
        <w:ind w:right="91"/>
        <w:rPr>
          <w:color w:val="000000"/>
          <w:sz w:val="22"/>
          <w:lang w:eastAsia="en-AU"/>
        </w:rPr>
      </w:pPr>
    </w:p>
    <w:p w14:paraId="2F965CA6" w14:textId="7486FB01" w:rsidR="00CE6189" w:rsidRPr="00F44E4B" w:rsidRDefault="009664B6"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F44E4B">
        <w:rPr>
          <w:rFonts w:ascii="Times New Roman" w:hAnsi="Times New Roman"/>
          <w:color w:val="000000"/>
          <w:sz w:val="22"/>
          <w:lang w:eastAsia="en-AU"/>
        </w:rPr>
        <w:t>Subsections 19(4) and 19(5) of Schedule 2 expands the circumstances in which a credit reporting body must give an individual free access to their credit reporting information. Subsections 20R(5) and (6) of the Act provide that a credit reporting body may charge for access to this information where a request for access has been made in the previous 3 months. However, under subsection 19(4) and 19(5) of Schedule 2, free access must be given if the individual provides evidence that they had an application for consumer credit refused in the previous 90 day</w:t>
      </w:r>
      <w:r w:rsidR="002F2096">
        <w:rPr>
          <w:rFonts w:ascii="Times New Roman" w:hAnsi="Times New Roman"/>
          <w:color w:val="000000"/>
          <w:sz w:val="22"/>
          <w:lang w:eastAsia="en-AU"/>
        </w:rPr>
        <w:t>s</w:t>
      </w:r>
      <w:r w:rsidRPr="00F44E4B">
        <w:rPr>
          <w:rFonts w:ascii="Times New Roman" w:hAnsi="Times New Roman"/>
          <w:color w:val="000000"/>
          <w:sz w:val="22"/>
          <w:lang w:eastAsia="en-AU"/>
        </w:rPr>
        <w:t xml:space="preserve">. This applies even where the request is made through a different access seeker, or where free access has been given </w:t>
      </w:r>
      <w:r w:rsidR="00E23B53">
        <w:rPr>
          <w:rFonts w:ascii="Times New Roman" w:hAnsi="Times New Roman"/>
          <w:color w:val="000000"/>
          <w:sz w:val="22"/>
          <w:lang w:eastAsia="en-AU"/>
        </w:rPr>
        <w:t>in the previous 3 months</w:t>
      </w:r>
      <w:r w:rsidRPr="00F44E4B">
        <w:rPr>
          <w:rFonts w:ascii="Times New Roman" w:hAnsi="Times New Roman"/>
          <w:color w:val="000000"/>
          <w:sz w:val="22"/>
          <w:lang w:eastAsia="en-AU"/>
        </w:rPr>
        <w:t>.</w:t>
      </w:r>
    </w:p>
    <w:p w14:paraId="0A1D9AC9" w14:textId="77777777" w:rsidR="002762AF" w:rsidRPr="00115669" w:rsidRDefault="002762AF" w:rsidP="002762AF">
      <w:pPr>
        <w:autoSpaceDE w:val="0"/>
        <w:autoSpaceDN w:val="0"/>
        <w:adjustRightInd w:val="0"/>
        <w:spacing w:before="0" w:line="240" w:lineRule="auto"/>
        <w:rPr>
          <w:b/>
          <w:color w:val="000000"/>
          <w:sz w:val="22"/>
          <w:lang w:eastAsia="en-AU"/>
        </w:rPr>
      </w:pPr>
    </w:p>
    <w:p w14:paraId="4688BAA8" w14:textId="4F1D280C" w:rsidR="009664B6" w:rsidRPr="00115669" w:rsidRDefault="009664B6" w:rsidP="009664B6">
      <w:pPr>
        <w:pStyle w:val="ListParagraph"/>
        <w:numPr>
          <w:ilvl w:val="0"/>
          <w:numId w:val="19"/>
        </w:numPr>
        <w:spacing w:before="0" w:line="240" w:lineRule="auto"/>
        <w:ind w:left="567" w:right="91" w:hanging="567"/>
        <w:jc w:val="both"/>
        <w:rPr>
          <w:rFonts w:ascii="Times New Roman" w:hAnsi="Times New Roman"/>
          <w:bCs/>
          <w:color w:val="000000"/>
          <w:sz w:val="22"/>
          <w:lang w:eastAsia="en-AU"/>
        </w:rPr>
      </w:pPr>
      <w:r w:rsidRPr="00115669">
        <w:rPr>
          <w:rFonts w:ascii="Times New Roman" w:eastAsia="Times New Roman" w:hAnsi="Times New Roman"/>
          <w:bCs/>
          <w:sz w:val="22"/>
          <w:lang w:eastAsia="en-AU"/>
        </w:rPr>
        <w:t>Subsection 19(6) of Schedule 2 imposes requirements on free of charge access to credit reporting information by credit reporting bodies. When such access is provided, the credit reporting body must:</w:t>
      </w:r>
    </w:p>
    <w:p w14:paraId="67E13A5C" w14:textId="4D61F167" w:rsidR="009664B6" w:rsidRPr="00115669" w:rsidRDefault="002F1FFF" w:rsidP="009664B6">
      <w:pPr>
        <w:pStyle w:val="ListParagraph"/>
        <w:numPr>
          <w:ilvl w:val="1"/>
          <w:numId w:val="19"/>
        </w:numPr>
        <w:spacing w:before="0" w:line="240" w:lineRule="auto"/>
        <w:ind w:right="91"/>
        <w:jc w:val="both"/>
        <w:rPr>
          <w:rFonts w:ascii="Times New Roman" w:hAnsi="Times New Roman"/>
          <w:bCs/>
          <w:color w:val="000000"/>
          <w:sz w:val="22"/>
          <w:lang w:eastAsia="en-AU"/>
        </w:rPr>
      </w:pPr>
      <w:r>
        <w:rPr>
          <w:rFonts w:ascii="Times New Roman" w:hAnsi="Times New Roman"/>
          <w:bCs/>
          <w:color w:val="000000"/>
          <w:sz w:val="22"/>
          <w:lang w:eastAsia="en-AU"/>
        </w:rPr>
        <w:t>p</w:t>
      </w:r>
      <w:r w:rsidR="009664B6" w:rsidRPr="00115669">
        <w:rPr>
          <w:rFonts w:ascii="Times New Roman" w:hAnsi="Times New Roman"/>
          <w:bCs/>
          <w:color w:val="000000"/>
          <w:sz w:val="22"/>
          <w:lang w:eastAsia="en-AU"/>
        </w:rPr>
        <w:t xml:space="preserve">rovide access to all credit information </w:t>
      </w:r>
      <w:r w:rsidR="00A42834" w:rsidRPr="00115669">
        <w:rPr>
          <w:rFonts w:ascii="Times New Roman" w:hAnsi="Times New Roman"/>
          <w:bCs/>
          <w:color w:val="000000"/>
          <w:sz w:val="22"/>
          <w:lang w:eastAsia="en-AU"/>
        </w:rPr>
        <w:t>they hold in the databases they use for disclosure, as well as all derived information and a credit score</w:t>
      </w:r>
      <w:r>
        <w:rPr>
          <w:rFonts w:ascii="Times New Roman" w:hAnsi="Times New Roman"/>
          <w:bCs/>
          <w:color w:val="000000"/>
          <w:sz w:val="22"/>
          <w:lang w:eastAsia="en-AU"/>
        </w:rPr>
        <w:t>;</w:t>
      </w:r>
    </w:p>
    <w:p w14:paraId="3945F0B4" w14:textId="2FC7A332" w:rsidR="00A42834" w:rsidRPr="00115669" w:rsidRDefault="002F1FFF" w:rsidP="009664B6">
      <w:pPr>
        <w:pStyle w:val="ListParagraph"/>
        <w:numPr>
          <w:ilvl w:val="1"/>
          <w:numId w:val="19"/>
        </w:numPr>
        <w:spacing w:before="0" w:line="240" w:lineRule="auto"/>
        <w:ind w:right="91"/>
        <w:jc w:val="both"/>
        <w:rPr>
          <w:rFonts w:ascii="Times New Roman" w:hAnsi="Times New Roman"/>
          <w:bCs/>
          <w:color w:val="000000"/>
          <w:sz w:val="22"/>
          <w:lang w:eastAsia="en-AU"/>
        </w:rPr>
      </w:pPr>
      <w:r>
        <w:rPr>
          <w:rFonts w:ascii="Times New Roman" w:hAnsi="Times New Roman"/>
          <w:bCs/>
          <w:color w:val="000000"/>
          <w:sz w:val="22"/>
          <w:lang w:eastAsia="en-AU"/>
        </w:rPr>
        <w:t>p</w:t>
      </w:r>
      <w:r w:rsidR="00A42834" w:rsidRPr="00115669">
        <w:rPr>
          <w:rFonts w:ascii="Times New Roman" w:hAnsi="Times New Roman"/>
          <w:bCs/>
          <w:color w:val="000000"/>
          <w:sz w:val="22"/>
          <w:lang w:eastAsia="en-AU"/>
        </w:rPr>
        <w:t>rovide information clearly and accessibly, and with reasonable explanations;</w:t>
      </w:r>
    </w:p>
    <w:p w14:paraId="39872DEA" w14:textId="55D6FE23" w:rsidR="00A42834" w:rsidRPr="00115669" w:rsidRDefault="002F1FFF" w:rsidP="009664B6">
      <w:pPr>
        <w:pStyle w:val="ListParagraph"/>
        <w:numPr>
          <w:ilvl w:val="1"/>
          <w:numId w:val="19"/>
        </w:numPr>
        <w:spacing w:before="0" w:line="240" w:lineRule="auto"/>
        <w:ind w:right="91"/>
        <w:jc w:val="both"/>
        <w:rPr>
          <w:rFonts w:ascii="Times New Roman" w:hAnsi="Times New Roman"/>
          <w:bCs/>
          <w:color w:val="000000"/>
          <w:sz w:val="22"/>
          <w:lang w:eastAsia="en-AU"/>
        </w:rPr>
      </w:pPr>
      <w:r>
        <w:rPr>
          <w:rFonts w:ascii="Times New Roman" w:hAnsi="Times New Roman"/>
          <w:bCs/>
          <w:color w:val="000000"/>
          <w:sz w:val="22"/>
          <w:lang w:eastAsia="en-AU"/>
        </w:rPr>
        <w:t>o</w:t>
      </w:r>
      <w:r w:rsidR="00A42834" w:rsidRPr="00115669">
        <w:rPr>
          <w:rFonts w:ascii="Times New Roman" w:hAnsi="Times New Roman"/>
          <w:bCs/>
          <w:color w:val="000000"/>
          <w:sz w:val="22"/>
          <w:lang w:eastAsia="en-AU"/>
        </w:rPr>
        <w:t>nly provide marketing where the relevant person has actively opted in to these communications;</w:t>
      </w:r>
    </w:p>
    <w:p w14:paraId="6A6A7F98" w14:textId="7FF2E815" w:rsidR="00A42834" w:rsidRPr="00115669" w:rsidRDefault="002F1FFF" w:rsidP="009664B6">
      <w:pPr>
        <w:pStyle w:val="ListParagraph"/>
        <w:numPr>
          <w:ilvl w:val="1"/>
          <w:numId w:val="19"/>
        </w:numPr>
        <w:spacing w:before="0" w:line="240" w:lineRule="auto"/>
        <w:ind w:right="91"/>
        <w:jc w:val="both"/>
        <w:rPr>
          <w:rFonts w:ascii="Times New Roman" w:hAnsi="Times New Roman"/>
          <w:bCs/>
          <w:color w:val="000000"/>
          <w:sz w:val="22"/>
          <w:lang w:eastAsia="en-AU"/>
        </w:rPr>
      </w:pPr>
      <w:r>
        <w:rPr>
          <w:rFonts w:ascii="Times New Roman" w:hAnsi="Times New Roman"/>
          <w:bCs/>
          <w:color w:val="000000"/>
          <w:sz w:val="22"/>
          <w:lang w:eastAsia="en-AU"/>
        </w:rPr>
        <w:t>p</w:t>
      </w:r>
      <w:r w:rsidR="00A42834" w:rsidRPr="00115669">
        <w:rPr>
          <w:rFonts w:ascii="Times New Roman" w:hAnsi="Times New Roman"/>
          <w:bCs/>
          <w:color w:val="000000"/>
          <w:sz w:val="22"/>
          <w:lang w:eastAsia="en-AU"/>
        </w:rPr>
        <w:t xml:space="preserve">rovide the information in physical form on request (this requirement </w:t>
      </w:r>
      <w:r w:rsidR="00925C12">
        <w:rPr>
          <w:rFonts w:ascii="Times New Roman" w:hAnsi="Times New Roman"/>
          <w:bCs/>
          <w:color w:val="000000"/>
          <w:sz w:val="22"/>
          <w:lang w:eastAsia="en-AU"/>
        </w:rPr>
        <w:t>was introduced in</w:t>
      </w:r>
      <w:r w:rsidR="00A42834" w:rsidRPr="00115669">
        <w:rPr>
          <w:rFonts w:ascii="Times New Roman" w:hAnsi="Times New Roman"/>
          <w:bCs/>
          <w:color w:val="000000"/>
          <w:sz w:val="22"/>
          <w:lang w:eastAsia="en-AU"/>
        </w:rPr>
        <w:t xml:space="preserve"> </w:t>
      </w:r>
      <w:r w:rsidR="007C4B96">
        <w:rPr>
          <w:rFonts w:ascii="Times New Roman" w:hAnsi="Times New Roman"/>
          <w:bCs/>
          <w:color w:val="000000"/>
          <w:sz w:val="22"/>
          <w:lang w:eastAsia="en-AU"/>
        </w:rPr>
        <w:t>the Previous Code</w:t>
      </w:r>
      <w:r w:rsidR="00A42834" w:rsidRPr="00115669">
        <w:rPr>
          <w:rFonts w:ascii="Times New Roman" w:hAnsi="Times New Roman"/>
          <w:bCs/>
          <w:color w:val="000000"/>
          <w:sz w:val="22"/>
          <w:lang w:eastAsia="en-AU"/>
        </w:rPr>
        <w:t xml:space="preserve"> and gives effect to Proposal 33 described above).</w:t>
      </w:r>
    </w:p>
    <w:p w14:paraId="4AF60CF9" w14:textId="77777777" w:rsidR="00A42834" w:rsidRPr="00115669" w:rsidRDefault="00A42834" w:rsidP="00A42834">
      <w:pPr>
        <w:pStyle w:val="ListParagraph"/>
        <w:spacing w:before="0" w:line="240" w:lineRule="auto"/>
        <w:ind w:left="1080" w:right="91"/>
        <w:jc w:val="both"/>
        <w:rPr>
          <w:rFonts w:ascii="Times New Roman" w:hAnsi="Times New Roman"/>
          <w:bCs/>
          <w:color w:val="000000"/>
          <w:sz w:val="22"/>
          <w:lang w:eastAsia="en-AU"/>
        </w:rPr>
      </w:pPr>
    </w:p>
    <w:p w14:paraId="2A1E2D88" w14:textId="199DD451" w:rsidR="00A42834" w:rsidRPr="00115669" w:rsidRDefault="00A42834" w:rsidP="00A42834">
      <w:pPr>
        <w:pStyle w:val="ListParagraph"/>
        <w:numPr>
          <w:ilvl w:val="0"/>
          <w:numId w:val="19"/>
        </w:numPr>
        <w:spacing w:before="0" w:line="240" w:lineRule="auto"/>
        <w:ind w:left="567" w:right="91" w:hanging="567"/>
        <w:jc w:val="both"/>
        <w:rPr>
          <w:rFonts w:ascii="Times New Roman" w:hAnsi="Times New Roman"/>
          <w:bCs/>
          <w:color w:val="000000"/>
          <w:sz w:val="22"/>
          <w:lang w:eastAsia="en-AU"/>
        </w:rPr>
      </w:pPr>
      <w:r w:rsidRPr="00115669">
        <w:rPr>
          <w:rFonts w:ascii="Times New Roman" w:eastAsia="Times New Roman" w:hAnsi="Times New Roman"/>
          <w:bCs/>
          <w:sz w:val="22"/>
          <w:lang w:eastAsia="en-AU"/>
        </w:rPr>
        <w:t xml:space="preserve">Subsection 19(7) of Schedule 2 imposes requirements on a credit reporting body’s </w:t>
      </w:r>
      <w:r w:rsidR="00115669" w:rsidRPr="00115669">
        <w:rPr>
          <w:rFonts w:ascii="Times New Roman" w:eastAsia="Times New Roman" w:hAnsi="Times New Roman"/>
          <w:bCs/>
          <w:sz w:val="22"/>
          <w:lang w:eastAsia="en-AU"/>
        </w:rPr>
        <w:t>paid</w:t>
      </w:r>
      <w:r w:rsidRPr="00115669">
        <w:rPr>
          <w:rFonts w:ascii="Times New Roman" w:eastAsia="Times New Roman" w:hAnsi="Times New Roman"/>
          <w:bCs/>
          <w:sz w:val="22"/>
          <w:lang w:eastAsia="en-AU"/>
        </w:rPr>
        <w:t xml:space="preserve"> services for access to credit reporting information. </w:t>
      </w:r>
      <w:r w:rsidR="00115669" w:rsidRPr="00115669">
        <w:rPr>
          <w:rFonts w:ascii="Times New Roman" w:eastAsia="Times New Roman" w:hAnsi="Times New Roman"/>
          <w:bCs/>
          <w:sz w:val="22"/>
          <w:lang w:eastAsia="en-AU"/>
        </w:rPr>
        <w:t>Those requirements are</w:t>
      </w:r>
      <w:r w:rsidRPr="00115669">
        <w:rPr>
          <w:rFonts w:ascii="Times New Roman" w:eastAsia="Times New Roman" w:hAnsi="Times New Roman"/>
          <w:bCs/>
          <w:sz w:val="22"/>
          <w:lang w:eastAsia="en-AU"/>
        </w:rPr>
        <w:t>:</w:t>
      </w:r>
    </w:p>
    <w:p w14:paraId="62C57380" w14:textId="3176EEA0" w:rsidR="00A42834" w:rsidRPr="00115669" w:rsidRDefault="00734A9E" w:rsidP="00A42834">
      <w:pPr>
        <w:pStyle w:val="ListParagraph"/>
        <w:numPr>
          <w:ilvl w:val="1"/>
          <w:numId w:val="19"/>
        </w:numPr>
        <w:spacing w:before="0" w:line="240" w:lineRule="auto"/>
        <w:ind w:right="91"/>
        <w:jc w:val="both"/>
        <w:rPr>
          <w:rFonts w:ascii="Times New Roman" w:hAnsi="Times New Roman"/>
          <w:bCs/>
          <w:color w:val="000000"/>
          <w:sz w:val="22"/>
          <w:lang w:eastAsia="en-AU"/>
        </w:rPr>
      </w:pPr>
      <w:r>
        <w:rPr>
          <w:rFonts w:ascii="Times New Roman" w:hAnsi="Times New Roman"/>
          <w:bCs/>
          <w:color w:val="000000"/>
          <w:sz w:val="22"/>
          <w:lang w:eastAsia="en-AU"/>
        </w:rPr>
        <w:t>t</w:t>
      </w:r>
      <w:r w:rsidR="00115669" w:rsidRPr="00115669">
        <w:rPr>
          <w:rFonts w:ascii="Times New Roman" w:hAnsi="Times New Roman"/>
          <w:bCs/>
          <w:color w:val="000000"/>
          <w:sz w:val="22"/>
          <w:lang w:eastAsia="en-AU"/>
        </w:rPr>
        <w:t>he information provided under the paid services must prominently disclose the free of charge services and when they are available;</w:t>
      </w:r>
    </w:p>
    <w:p w14:paraId="1B4F187D" w14:textId="3AAD4A90" w:rsidR="00115669" w:rsidRPr="00115669" w:rsidRDefault="00734A9E" w:rsidP="00A42834">
      <w:pPr>
        <w:pStyle w:val="ListParagraph"/>
        <w:numPr>
          <w:ilvl w:val="1"/>
          <w:numId w:val="19"/>
        </w:numPr>
        <w:spacing w:before="0" w:line="240" w:lineRule="auto"/>
        <w:ind w:right="91"/>
        <w:jc w:val="both"/>
        <w:rPr>
          <w:rFonts w:ascii="Times New Roman" w:hAnsi="Times New Roman"/>
          <w:bCs/>
          <w:color w:val="000000"/>
          <w:sz w:val="22"/>
          <w:lang w:eastAsia="en-AU"/>
        </w:rPr>
      </w:pPr>
      <w:r>
        <w:rPr>
          <w:rFonts w:ascii="Times New Roman" w:hAnsi="Times New Roman"/>
          <w:bCs/>
          <w:color w:val="000000"/>
          <w:sz w:val="22"/>
          <w:lang w:eastAsia="en-AU"/>
        </w:rPr>
        <w:t>t</w:t>
      </w:r>
      <w:r w:rsidR="00115669" w:rsidRPr="00115669">
        <w:rPr>
          <w:rFonts w:ascii="Times New Roman" w:hAnsi="Times New Roman"/>
          <w:bCs/>
          <w:color w:val="000000"/>
          <w:sz w:val="22"/>
          <w:lang w:eastAsia="en-AU"/>
        </w:rPr>
        <w:t>he free of charge services must be as available and easy to identify as the paid services</w:t>
      </w:r>
      <w:r w:rsidR="002F1FFF">
        <w:rPr>
          <w:rFonts w:ascii="Times New Roman" w:hAnsi="Times New Roman"/>
          <w:bCs/>
          <w:color w:val="000000"/>
          <w:sz w:val="22"/>
          <w:lang w:eastAsia="en-AU"/>
        </w:rPr>
        <w:t>; and</w:t>
      </w:r>
    </w:p>
    <w:p w14:paraId="01180AE2" w14:textId="3774628B" w:rsidR="00A42834" w:rsidRPr="00115669" w:rsidRDefault="00734A9E" w:rsidP="00A42834">
      <w:pPr>
        <w:pStyle w:val="ListParagraph"/>
        <w:numPr>
          <w:ilvl w:val="1"/>
          <w:numId w:val="19"/>
        </w:numPr>
        <w:spacing w:before="0" w:line="240" w:lineRule="auto"/>
        <w:ind w:right="91"/>
        <w:jc w:val="both"/>
        <w:rPr>
          <w:rFonts w:ascii="Times New Roman" w:hAnsi="Times New Roman"/>
          <w:bCs/>
          <w:color w:val="000000"/>
          <w:sz w:val="22"/>
          <w:lang w:eastAsia="en-AU"/>
        </w:rPr>
      </w:pPr>
      <w:r>
        <w:rPr>
          <w:rFonts w:ascii="Times New Roman" w:hAnsi="Times New Roman"/>
          <w:bCs/>
          <w:color w:val="000000"/>
          <w:sz w:val="22"/>
          <w:lang w:eastAsia="en-AU"/>
        </w:rPr>
        <w:t>t</w:t>
      </w:r>
      <w:r w:rsidR="00115669" w:rsidRPr="00115669">
        <w:rPr>
          <w:rFonts w:ascii="Times New Roman" w:hAnsi="Times New Roman"/>
          <w:bCs/>
          <w:color w:val="000000"/>
          <w:sz w:val="22"/>
          <w:lang w:eastAsia="en-AU"/>
        </w:rPr>
        <w:t xml:space="preserve">he information provided under the paid services must be in </w:t>
      </w:r>
      <w:r w:rsidR="00A42834" w:rsidRPr="00115669">
        <w:rPr>
          <w:rFonts w:ascii="Times New Roman" w:hAnsi="Times New Roman"/>
          <w:bCs/>
          <w:color w:val="000000"/>
          <w:sz w:val="22"/>
          <w:lang w:eastAsia="en-AU"/>
        </w:rPr>
        <w:t xml:space="preserve">physical form on request (this requirement </w:t>
      </w:r>
      <w:r w:rsidR="00CC4312">
        <w:rPr>
          <w:rFonts w:ascii="Times New Roman" w:hAnsi="Times New Roman"/>
          <w:bCs/>
          <w:color w:val="000000"/>
          <w:sz w:val="22"/>
          <w:lang w:eastAsia="en-AU"/>
        </w:rPr>
        <w:t>was introduced in</w:t>
      </w:r>
      <w:r w:rsidR="00A42834" w:rsidRPr="00115669">
        <w:rPr>
          <w:rFonts w:ascii="Times New Roman" w:hAnsi="Times New Roman"/>
          <w:bCs/>
          <w:color w:val="000000"/>
          <w:sz w:val="22"/>
          <w:lang w:eastAsia="en-AU"/>
        </w:rPr>
        <w:t xml:space="preserve"> the </w:t>
      </w:r>
      <w:r w:rsidR="002461BE">
        <w:rPr>
          <w:rFonts w:ascii="Times New Roman" w:hAnsi="Times New Roman"/>
          <w:bCs/>
          <w:color w:val="000000"/>
          <w:sz w:val="22"/>
          <w:lang w:eastAsia="en-AU"/>
        </w:rPr>
        <w:t>Previous Code</w:t>
      </w:r>
      <w:r w:rsidR="002F1FFF">
        <w:rPr>
          <w:rFonts w:ascii="Times New Roman" w:hAnsi="Times New Roman"/>
          <w:bCs/>
          <w:color w:val="000000"/>
          <w:sz w:val="22"/>
          <w:lang w:eastAsia="en-AU"/>
        </w:rPr>
        <w:t xml:space="preserve"> </w:t>
      </w:r>
      <w:r w:rsidR="00A42834" w:rsidRPr="00115669">
        <w:rPr>
          <w:rFonts w:ascii="Times New Roman" w:hAnsi="Times New Roman"/>
          <w:bCs/>
          <w:color w:val="000000"/>
          <w:sz w:val="22"/>
          <w:lang w:eastAsia="en-AU"/>
        </w:rPr>
        <w:t>and gives effect to Proposal 33 described above).</w:t>
      </w:r>
    </w:p>
    <w:p w14:paraId="24863276" w14:textId="77777777" w:rsidR="00115669" w:rsidRPr="00115669" w:rsidRDefault="00115669" w:rsidP="00115669">
      <w:pPr>
        <w:pStyle w:val="ListParagraph"/>
        <w:spacing w:before="0" w:line="240" w:lineRule="auto"/>
        <w:ind w:left="1080" w:right="91"/>
        <w:jc w:val="both"/>
        <w:rPr>
          <w:rFonts w:ascii="Times New Roman" w:hAnsi="Times New Roman"/>
          <w:bCs/>
          <w:color w:val="000000"/>
          <w:sz w:val="22"/>
          <w:lang w:eastAsia="en-AU"/>
        </w:rPr>
      </w:pPr>
    </w:p>
    <w:p w14:paraId="4B4AB029" w14:textId="1D23437C" w:rsidR="00115669" w:rsidRPr="00115669" w:rsidRDefault="00115669" w:rsidP="00115669">
      <w:pPr>
        <w:pStyle w:val="ListParagraph"/>
        <w:numPr>
          <w:ilvl w:val="0"/>
          <w:numId w:val="19"/>
        </w:numPr>
        <w:spacing w:before="0" w:line="240" w:lineRule="auto"/>
        <w:ind w:left="567" w:right="91" w:hanging="567"/>
        <w:jc w:val="both"/>
        <w:rPr>
          <w:rFonts w:ascii="Times New Roman" w:hAnsi="Times New Roman"/>
          <w:bCs/>
          <w:color w:val="000000"/>
          <w:sz w:val="22"/>
          <w:lang w:eastAsia="en-AU"/>
        </w:rPr>
      </w:pPr>
      <w:r w:rsidRPr="00115669">
        <w:rPr>
          <w:rFonts w:ascii="Times New Roman" w:eastAsia="Times New Roman" w:hAnsi="Times New Roman"/>
          <w:bCs/>
          <w:sz w:val="22"/>
          <w:lang w:eastAsia="en-AU"/>
        </w:rPr>
        <w:t>Subsection 19(</w:t>
      </w:r>
      <w:r>
        <w:rPr>
          <w:rFonts w:ascii="Times New Roman" w:eastAsia="Times New Roman" w:hAnsi="Times New Roman"/>
          <w:bCs/>
          <w:sz w:val="22"/>
          <w:lang w:eastAsia="en-AU"/>
        </w:rPr>
        <w:t>8</w:t>
      </w:r>
      <w:r w:rsidRPr="00115669">
        <w:rPr>
          <w:rFonts w:ascii="Times New Roman" w:eastAsia="Times New Roman" w:hAnsi="Times New Roman"/>
          <w:bCs/>
          <w:sz w:val="22"/>
          <w:lang w:eastAsia="en-AU"/>
        </w:rPr>
        <w:t xml:space="preserve">) of Schedule 2 imposes requirements on a credit </w:t>
      </w:r>
      <w:r>
        <w:rPr>
          <w:rFonts w:ascii="Times New Roman" w:eastAsia="Times New Roman" w:hAnsi="Times New Roman"/>
          <w:bCs/>
          <w:sz w:val="22"/>
          <w:lang w:eastAsia="en-AU"/>
        </w:rPr>
        <w:t>provider’s</w:t>
      </w:r>
      <w:r w:rsidRPr="00115669">
        <w:rPr>
          <w:rFonts w:ascii="Times New Roman" w:eastAsia="Times New Roman" w:hAnsi="Times New Roman"/>
          <w:bCs/>
          <w:sz w:val="22"/>
          <w:lang w:eastAsia="en-AU"/>
        </w:rPr>
        <w:t xml:space="preserve"> services for access to credit </w:t>
      </w:r>
      <w:r>
        <w:rPr>
          <w:rFonts w:ascii="Times New Roman" w:eastAsia="Times New Roman" w:hAnsi="Times New Roman"/>
          <w:bCs/>
          <w:sz w:val="22"/>
          <w:lang w:eastAsia="en-AU"/>
        </w:rPr>
        <w:t>eligibility</w:t>
      </w:r>
      <w:r w:rsidRPr="00115669">
        <w:rPr>
          <w:rFonts w:ascii="Times New Roman" w:eastAsia="Times New Roman" w:hAnsi="Times New Roman"/>
          <w:bCs/>
          <w:sz w:val="22"/>
          <w:lang w:eastAsia="en-AU"/>
        </w:rPr>
        <w:t xml:space="preserve"> information. </w:t>
      </w:r>
      <w:r>
        <w:rPr>
          <w:rFonts w:ascii="Times New Roman" w:eastAsia="Times New Roman" w:hAnsi="Times New Roman"/>
          <w:bCs/>
          <w:sz w:val="22"/>
          <w:lang w:eastAsia="en-AU"/>
        </w:rPr>
        <w:t>The credit provider must take reasonable steps to provide an accessible means to provide access to that information. They must also:</w:t>
      </w:r>
    </w:p>
    <w:p w14:paraId="4C853265" w14:textId="3EC57626" w:rsidR="00115669" w:rsidRPr="00115669" w:rsidRDefault="00734A9E" w:rsidP="00115669">
      <w:pPr>
        <w:pStyle w:val="ListParagraph"/>
        <w:numPr>
          <w:ilvl w:val="1"/>
          <w:numId w:val="19"/>
        </w:numPr>
        <w:spacing w:before="0" w:line="240" w:lineRule="auto"/>
        <w:ind w:right="91"/>
        <w:jc w:val="both"/>
        <w:rPr>
          <w:rFonts w:ascii="Times New Roman" w:hAnsi="Times New Roman"/>
          <w:bCs/>
          <w:color w:val="000000"/>
          <w:sz w:val="22"/>
          <w:lang w:eastAsia="en-AU"/>
        </w:rPr>
      </w:pPr>
      <w:r>
        <w:rPr>
          <w:rFonts w:ascii="Times New Roman" w:hAnsi="Times New Roman"/>
          <w:bCs/>
          <w:color w:val="000000"/>
          <w:sz w:val="22"/>
          <w:lang w:eastAsia="en-AU"/>
        </w:rPr>
        <w:t>p</w:t>
      </w:r>
      <w:r w:rsidR="00115669">
        <w:rPr>
          <w:rFonts w:ascii="Times New Roman" w:hAnsi="Times New Roman"/>
          <w:bCs/>
          <w:color w:val="000000"/>
          <w:sz w:val="22"/>
          <w:lang w:eastAsia="en-AU"/>
        </w:rPr>
        <w:t>rovide access within 30 days unless unusual circumstances apply – this longer period (relative to services offered by credit reporting bodies) reflects that provision of this information is not core business for credit providers;</w:t>
      </w:r>
    </w:p>
    <w:p w14:paraId="2CEB1D81" w14:textId="385278C8" w:rsidR="00115669" w:rsidRPr="00115669" w:rsidRDefault="00734A9E" w:rsidP="00115669">
      <w:pPr>
        <w:pStyle w:val="ListParagraph"/>
        <w:numPr>
          <w:ilvl w:val="1"/>
          <w:numId w:val="19"/>
        </w:numPr>
        <w:spacing w:before="0" w:line="240" w:lineRule="auto"/>
        <w:ind w:right="91"/>
        <w:jc w:val="both"/>
        <w:rPr>
          <w:rFonts w:ascii="Times New Roman" w:hAnsi="Times New Roman"/>
          <w:bCs/>
          <w:color w:val="000000"/>
          <w:sz w:val="22"/>
          <w:lang w:eastAsia="en-AU"/>
        </w:rPr>
      </w:pPr>
      <w:r>
        <w:rPr>
          <w:rFonts w:ascii="Times New Roman" w:hAnsi="Times New Roman"/>
          <w:bCs/>
          <w:color w:val="000000"/>
          <w:sz w:val="22"/>
          <w:lang w:eastAsia="en-AU"/>
        </w:rPr>
        <w:t>p</w:t>
      </w:r>
      <w:r w:rsidR="00115669" w:rsidRPr="00115669">
        <w:rPr>
          <w:rFonts w:ascii="Times New Roman" w:hAnsi="Times New Roman"/>
          <w:bCs/>
          <w:color w:val="000000"/>
          <w:sz w:val="22"/>
          <w:lang w:eastAsia="en-AU"/>
        </w:rPr>
        <w:t>rovide information clearly and accessibly, and with reasonable explanations;</w:t>
      </w:r>
    </w:p>
    <w:p w14:paraId="7EC63E1C" w14:textId="07EB1F30" w:rsidR="00A42834" w:rsidRPr="00115669" w:rsidRDefault="00734A9E" w:rsidP="00A42834">
      <w:pPr>
        <w:pStyle w:val="ListParagraph"/>
        <w:numPr>
          <w:ilvl w:val="1"/>
          <w:numId w:val="19"/>
        </w:numPr>
        <w:spacing w:before="0" w:line="240" w:lineRule="auto"/>
        <w:ind w:right="91"/>
        <w:jc w:val="both"/>
        <w:rPr>
          <w:rFonts w:ascii="Times New Roman" w:hAnsi="Times New Roman"/>
          <w:bCs/>
          <w:color w:val="000000"/>
          <w:sz w:val="22"/>
          <w:lang w:eastAsia="en-AU"/>
        </w:rPr>
      </w:pPr>
      <w:r>
        <w:rPr>
          <w:rFonts w:ascii="Times New Roman" w:hAnsi="Times New Roman"/>
          <w:bCs/>
          <w:color w:val="000000"/>
          <w:sz w:val="22"/>
          <w:lang w:eastAsia="en-AU"/>
        </w:rPr>
        <w:t>a</w:t>
      </w:r>
      <w:r w:rsidR="00115669">
        <w:rPr>
          <w:rFonts w:ascii="Times New Roman" w:hAnsi="Times New Roman"/>
          <w:bCs/>
          <w:color w:val="000000"/>
          <w:sz w:val="22"/>
          <w:lang w:eastAsia="en-AU"/>
        </w:rPr>
        <w:t xml:space="preserve">dvise the individual that to obtain the most up-to-date information, they should also request credit reporting information, and how they may do so (this last requirement </w:t>
      </w:r>
      <w:r w:rsidR="00CC4312">
        <w:rPr>
          <w:rFonts w:ascii="Times New Roman" w:hAnsi="Times New Roman"/>
          <w:bCs/>
          <w:color w:val="000000"/>
          <w:sz w:val="22"/>
          <w:lang w:eastAsia="en-AU"/>
        </w:rPr>
        <w:t>was introduced in</w:t>
      </w:r>
      <w:r w:rsidR="00115669">
        <w:rPr>
          <w:rFonts w:ascii="Times New Roman" w:hAnsi="Times New Roman"/>
          <w:bCs/>
          <w:color w:val="000000"/>
          <w:sz w:val="22"/>
          <w:lang w:eastAsia="en-AU"/>
        </w:rPr>
        <w:t xml:space="preserve"> the </w:t>
      </w:r>
      <w:r w:rsidR="002461BE">
        <w:rPr>
          <w:rFonts w:ascii="Times New Roman" w:hAnsi="Times New Roman"/>
          <w:bCs/>
          <w:color w:val="000000"/>
          <w:sz w:val="22"/>
          <w:lang w:eastAsia="en-AU"/>
        </w:rPr>
        <w:t>Previous Code</w:t>
      </w:r>
      <w:r w:rsidR="00115669">
        <w:rPr>
          <w:rFonts w:ascii="Times New Roman" w:hAnsi="Times New Roman"/>
          <w:bCs/>
          <w:color w:val="000000"/>
          <w:sz w:val="22"/>
          <w:lang w:eastAsia="en-AU"/>
        </w:rPr>
        <w:t xml:space="preserve"> and ensures consistency with subsection 19(3) of Schedule 2 and reflects Proposal 32 of the Review).</w:t>
      </w:r>
    </w:p>
    <w:p w14:paraId="338D5768" w14:textId="77777777" w:rsidR="00322C73" w:rsidRPr="00840EE9" w:rsidRDefault="00322C73" w:rsidP="00C84E87">
      <w:pPr>
        <w:autoSpaceDE w:val="0"/>
        <w:autoSpaceDN w:val="0"/>
        <w:adjustRightInd w:val="0"/>
        <w:spacing w:before="0" w:line="240" w:lineRule="auto"/>
        <w:rPr>
          <w:b/>
          <w:bCs/>
          <w:color w:val="000000"/>
          <w:sz w:val="22"/>
          <w:highlight w:val="yellow"/>
          <w:lang w:eastAsia="en-AU"/>
        </w:rPr>
      </w:pPr>
    </w:p>
    <w:p w14:paraId="73534B27" w14:textId="53973591" w:rsidR="002461BE" w:rsidRPr="00EF6CD7" w:rsidRDefault="00115669" w:rsidP="002461BE">
      <w:pPr>
        <w:pStyle w:val="ListParagraph"/>
        <w:numPr>
          <w:ilvl w:val="0"/>
          <w:numId w:val="19"/>
        </w:numPr>
        <w:spacing w:before="0" w:line="240" w:lineRule="auto"/>
        <w:ind w:left="567" w:right="91" w:hanging="567"/>
        <w:jc w:val="both"/>
        <w:rPr>
          <w:rFonts w:eastAsia="Times New Roman"/>
          <w:i/>
          <w:sz w:val="22"/>
          <w:lang w:eastAsia="en-AU"/>
        </w:rPr>
      </w:pPr>
      <w:r w:rsidRPr="00F76095">
        <w:rPr>
          <w:rFonts w:ascii="Times New Roman" w:hAnsi="Times New Roman"/>
          <w:color w:val="000000"/>
          <w:sz w:val="22"/>
          <w:lang w:eastAsia="en-AU"/>
        </w:rPr>
        <w:t>These provisions can require credit reporting bodies and credit providers to provide access to derived information. Where this occurs, subsection 19(9) of Schedule 2 makes clear that the information can be provided in a way that retains the confidentiality of the way in which it was produced or derived.</w:t>
      </w:r>
      <w:r w:rsidR="002461BE">
        <w:rPr>
          <w:rFonts w:ascii="Times New Roman" w:hAnsi="Times New Roman"/>
          <w:color w:val="000000"/>
          <w:sz w:val="22"/>
          <w:lang w:eastAsia="en-AU"/>
        </w:rPr>
        <w:t xml:space="preserve"> </w:t>
      </w:r>
      <w:r w:rsidR="002461BE" w:rsidRPr="009C0088">
        <w:rPr>
          <w:rFonts w:ascii="Times New Roman" w:eastAsia="Times New Roman" w:hAnsi="Times New Roman"/>
          <w:sz w:val="22"/>
          <w:lang w:eastAsia="en-AU"/>
        </w:rPr>
        <w:t>Th</w:t>
      </w:r>
      <w:r w:rsidR="00624262">
        <w:rPr>
          <w:rFonts w:ascii="Times New Roman" w:eastAsia="Times New Roman" w:hAnsi="Times New Roman"/>
          <w:sz w:val="22"/>
          <w:lang w:eastAsia="en-AU"/>
        </w:rPr>
        <w:t>e</w:t>
      </w:r>
      <w:r w:rsidR="002461BE" w:rsidRPr="009C0088">
        <w:rPr>
          <w:rFonts w:ascii="Times New Roman" w:eastAsia="Times New Roman" w:hAnsi="Times New Roman"/>
          <w:sz w:val="22"/>
          <w:lang w:eastAsia="en-AU"/>
        </w:rPr>
        <w:t xml:space="preserve"> provision</w:t>
      </w:r>
      <w:r w:rsidR="00624262">
        <w:rPr>
          <w:rFonts w:ascii="Times New Roman" w:eastAsia="Times New Roman" w:hAnsi="Times New Roman"/>
          <w:sz w:val="22"/>
          <w:lang w:eastAsia="en-AU"/>
        </w:rPr>
        <w:t>s</w:t>
      </w:r>
      <w:r w:rsidR="002461BE" w:rsidRPr="009C0088">
        <w:rPr>
          <w:rFonts w:ascii="Times New Roman" w:eastAsia="Times New Roman" w:hAnsi="Times New Roman"/>
          <w:sz w:val="22"/>
          <w:lang w:eastAsia="en-AU"/>
        </w:rPr>
        <w:t xml:space="preserve"> </w:t>
      </w:r>
      <w:r w:rsidR="002461BE">
        <w:rPr>
          <w:rFonts w:ascii="Times New Roman" w:eastAsia="Times New Roman" w:hAnsi="Times New Roman"/>
          <w:sz w:val="22"/>
          <w:lang w:eastAsia="en-AU"/>
        </w:rPr>
        <w:t>in this section</w:t>
      </w:r>
      <w:r w:rsidR="00624262">
        <w:rPr>
          <w:rFonts w:ascii="Times New Roman" w:eastAsia="Times New Roman" w:hAnsi="Times New Roman"/>
          <w:sz w:val="22"/>
          <w:lang w:eastAsia="en-AU"/>
        </w:rPr>
        <w:t xml:space="preserve"> are</w:t>
      </w:r>
      <w:r w:rsidR="002461BE">
        <w:rPr>
          <w:rFonts w:ascii="Times New Roman" w:eastAsia="Times New Roman" w:hAnsi="Times New Roman"/>
          <w:sz w:val="22"/>
          <w:lang w:eastAsia="en-AU"/>
        </w:rPr>
        <w:t xml:space="preserve"> </w:t>
      </w:r>
      <w:r w:rsidR="002461BE" w:rsidRPr="009C0088">
        <w:rPr>
          <w:rFonts w:ascii="Times New Roman" w:eastAsia="Times New Roman" w:hAnsi="Times New Roman"/>
          <w:sz w:val="22"/>
          <w:lang w:eastAsia="en-AU"/>
        </w:rPr>
        <w:t>unchanged from the Previous Code.</w:t>
      </w:r>
    </w:p>
    <w:p w14:paraId="1C8E05BA" w14:textId="3DA5BF3A" w:rsidR="00C84E87" w:rsidRPr="00624262" w:rsidRDefault="00C84E87" w:rsidP="00624262">
      <w:pPr>
        <w:spacing w:before="0" w:line="240" w:lineRule="auto"/>
        <w:ind w:right="91"/>
        <w:jc w:val="both"/>
        <w:rPr>
          <w:color w:val="000000"/>
          <w:sz w:val="22"/>
          <w:lang w:eastAsia="en-AU"/>
        </w:rPr>
      </w:pPr>
    </w:p>
    <w:p w14:paraId="73C3BCCD" w14:textId="71C9BD33" w:rsidR="00F76095" w:rsidRPr="00F76095" w:rsidRDefault="00F76095" w:rsidP="00C26AEE">
      <w:pPr>
        <w:pStyle w:val="Heading5"/>
      </w:pPr>
      <w:r w:rsidRPr="00F76095">
        <w:t>Credit ratings</w:t>
      </w:r>
    </w:p>
    <w:p w14:paraId="0FEC3541" w14:textId="77777777" w:rsidR="00F76095" w:rsidRPr="00F76095" w:rsidRDefault="00F76095" w:rsidP="00F76095">
      <w:pPr>
        <w:spacing w:before="0" w:line="240" w:lineRule="auto"/>
        <w:ind w:right="91"/>
        <w:jc w:val="both"/>
        <w:rPr>
          <w:color w:val="000000"/>
          <w:sz w:val="22"/>
          <w:lang w:eastAsia="en-AU"/>
        </w:rPr>
      </w:pPr>
    </w:p>
    <w:p w14:paraId="0F7E8265" w14:textId="5B27A5D6" w:rsidR="00C84E87" w:rsidRPr="0052741C" w:rsidRDefault="00F76095" w:rsidP="0052741C">
      <w:pPr>
        <w:pStyle w:val="ListParagraph"/>
        <w:numPr>
          <w:ilvl w:val="0"/>
          <w:numId w:val="19"/>
        </w:numPr>
        <w:spacing w:before="0" w:line="240" w:lineRule="auto"/>
        <w:ind w:left="567" w:right="91" w:hanging="567"/>
        <w:jc w:val="both"/>
        <w:rPr>
          <w:color w:val="000000"/>
          <w:lang w:eastAsia="en-AU"/>
        </w:rPr>
      </w:pPr>
      <w:r w:rsidRPr="00931B02">
        <w:rPr>
          <w:rFonts w:ascii="Times New Roman" w:hAnsi="Times New Roman"/>
          <w:color w:val="000000"/>
          <w:sz w:val="22"/>
          <w:lang w:eastAsia="en-AU"/>
        </w:rPr>
        <w:t>Credit reporting bodies can derive credit ratings about an individual.</w:t>
      </w:r>
      <w:r w:rsidR="00897180" w:rsidRPr="00931B02">
        <w:rPr>
          <w:rFonts w:ascii="Times New Roman" w:hAnsi="Times New Roman"/>
          <w:color w:val="000000"/>
          <w:sz w:val="22"/>
          <w:lang w:eastAsia="en-AU"/>
        </w:rPr>
        <w:t xml:space="preserve"> These are a rating of the individual on a scale or range of credit scores.</w:t>
      </w:r>
      <w:r w:rsidRPr="00931B02">
        <w:rPr>
          <w:rFonts w:ascii="Times New Roman" w:hAnsi="Times New Roman"/>
          <w:color w:val="000000"/>
          <w:sz w:val="22"/>
          <w:lang w:eastAsia="en-AU"/>
        </w:rPr>
        <w:t xml:space="preserve"> There can be multiple ratings derived – for instance, based on different sets of credit information, potentially reflecting different participation levels within the credit reporting system.</w:t>
      </w:r>
      <w:r w:rsidR="00897180" w:rsidRPr="00931B02">
        <w:rPr>
          <w:rFonts w:ascii="Times New Roman" w:hAnsi="Times New Roman"/>
          <w:color w:val="000000"/>
          <w:sz w:val="22"/>
          <w:lang w:eastAsia="en-AU"/>
        </w:rPr>
        <w:t xml:space="preserve"> </w:t>
      </w:r>
      <w:r w:rsidR="00E65E4C" w:rsidRPr="009C0088">
        <w:rPr>
          <w:rFonts w:ascii="Times New Roman" w:eastAsia="Times New Roman" w:hAnsi="Times New Roman"/>
          <w:sz w:val="22"/>
          <w:lang w:eastAsia="en-AU"/>
        </w:rPr>
        <w:t>Th</w:t>
      </w:r>
      <w:r w:rsidR="00E65E4C">
        <w:rPr>
          <w:rFonts w:ascii="Times New Roman" w:eastAsia="Times New Roman" w:hAnsi="Times New Roman"/>
          <w:sz w:val="22"/>
          <w:lang w:eastAsia="en-AU"/>
        </w:rPr>
        <w:t>e</w:t>
      </w:r>
      <w:r w:rsidR="006B4C7A">
        <w:rPr>
          <w:rFonts w:ascii="Times New Roman" w:eastAsia="Times New Roman" w:hAnsi="Times New Roman"/>
          <w:sz w:val="22"/>
          <w:lang w:eastAsia="en-AU"/>
        </w:rPr>
        <w:t xml:space="preserve"> provisions in this section are </w:t>
      </w:r>
      <w:r w:rsidR="00E65E4C" w:rsidRPr="009C0088">
        <w:rPr>
          <w:rFonts w:ascii="Times New Roman" w:eastAsia="Times New Roman" w:hAnsi="Times New Roman"/>
          <w:sz w:val="22"/>
          <w:lang w:eastAsia="en-AU"/>
        </w:rPr>
        <w:t>unchanged from the Previous Code.</w:t>
      </w:r>
    </w:p>
    <w:p w14:paraId="035D1DA9" w14:textId="77777777" w:rsidR="00C84E87" w:rsidRPr="00931B02" w:rsidRDefault="00C84E87" w:rsidP="00393E3D">
      <w:pPr>
        <w:pStyle w:val="ListParagraph"/>
        <w:spacing w:before="0" w:line="240" w:lineRule="auto"/>
        <w:ind w:left="567" w:right="91"/>
        <w:jc w:val="both"/>
        <w:rPr>
          <w:rFonts w:ascii="Times New Roman" w:hAnsi="Times New Roman"/>
          <w:color w:val="000000"/>
          <w:sz w:val="22"/>
          <w:lang w:eastAsia="en-AU"/>
        </w:rPr>
      </w:pPr>
    </w:p>
    <w:p w14:paraId="2EC94EEE" w14:textId="5A399C60" w:rsidR="00115669" w:rsidRPr="00931B02" w:rsidRDefault="00F76095" w:rsidP="00115669">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931B02">
        <w:rPr>
          <w:rFonts w:ascii="Times New Roman" w:hAnsi="Times New Roman"/>
          <w:color w:val="000000"/>
          <w:sz w:val="22"/>
          <w:lang w:eastAsia="en-AU"/>
        </w:rPr>
        <w:t xml:space="preserve">Subsection 19(10) of Schedule 2 provides that the credit rating to be disclosed to an individual in response to a request is one used to provide ratings or scores for credit providers based on the broadest range of information. If there is more than one score like this, the most accurate and </w:t>
      </w:r>
      <w:r w:rsidR="00406760" w:rsidRPr="00931B02">
        <w:rPr>
          <w:rFonts w:ascii="Times New Roman" w:hAnsi="Times New Roman"/>
          <w:color w:val="000000"/>
          <w:sz w:val="22"/>
          <w:lang w:eastAsia="en-AU"/>
        </w:rPr>
        <w:t>up</w:t>
      </w:r>
      <w:r w:rsidR="003D7101">
        <w:rPr>
          <w:rFonts w:ascii="Times New Roman" w:hAnsi="Times New Roman"/>
          <w:color w:val="000000"/>
          <w:sz w:val="22"/>
          <w:lang w:eastAsia="en-AU"/>
        </w:rPr>
        <w:t>-</w:t>
      </w:r>
      <w:r w:rsidR="00406760" w:rsidRPr="00931B02">
        <w:rPr>
          <w:rFonts w:ascii="Times New Roman" w:hAnsi="Times New Roman"/>
          <w:color w:val="000000"/>
          <w:sz w:val="22"/>
          <w:lang w:eastAsia="en-AU"/>
        </w:rPr>
        <w:t>to</w:t>
      </w:r>
      <w:r w:rsidR="003D7101">
        <w:rPr>
          <w:rFonts w:ascii="Times New Roman" w:hAnsi="Times New Roman"/>
          <w:color w:val="000000"/>
          <w:sz w:val="22"/>
          <w:lang w:eastAsia="en-AU"/>
        </w:rPr>
        <w:t>-</w:t>
      </w:r>
      <w:r w:rsidR="00406760" w:rsidRPr="00931B02">
        <w:rPr>
          <w:rFonts w:ascii="Times New Roman" w:hAnsi="Times New Roman"/>
          <w:color w:val="000000"/>
          <w:sz w:val="22"/>
          <w:lang w:eastAsia="en-AU"/>
        </w:rPr>
        <w:t>date</w:t>
      </w:r>
      <w:r w:rsidRPr="00931B02">
        <w:rPr>
          <w:rFonts w:ascii="Times New Roman" w:hAnsi="Times New Roman"/>
          <w:color w:val="000000"/>
          <w:sz w:val="22"/>
          <w:lang w:eastAsia="en-AU"/>
        </w:rPr>
        <w:t xml:space="preserve"> one is to be provided. If another </w:t>
      </w:r>
      <w:r w:rsidR="00F44E4B" w:rsidRPr="00931B02">
        <w:rPr>
          <w:rFonts w:ascii="Times New Roman" w:hAnsi="Times New Roman"/>
          <w:color w:val="000000"/>
          <w:sz w:val="22"/>
          <w:lang w:eastAsia="en-AU"/>
        </w:rPr>
        <w:t>credit rating</w:t>
      </w:r>
      <w:r w:rsidRPr="00931B02">
        <w:rPr>
          <w:rFonts w:ascii="Times New Roman" w:hAnsi="Times New Roman"/>
          <w:color w:val="000000"/>
          <w:sz w:val="22"/>
          <w:lang w:eastAsia="en-AU"/>
        </w:rPr>
        <w:t xml:space="preserve"> is provided through a paid service,</w:t>
      </w:r>
      <w:r w:rsidR="00F44E4B" w:rsidRPr="00931B02">
        <w:rPr>
          <w:rFonts w:ascii="Times New Roman" w:hAnsi="Times New Roman"/>
          <w:color w:val="000000"/>
          <w:sz w:val="22"/>
          <w:lang w:eastAsia="en-AU"/>
        </w:rPr>
        <w:t xml:space="preserve"> the individual must be given the option to receive that other rating for free once every 3 months.</w:t>
      </w:r>
    </w:p>
    <w:p w14:paraId="7BE5CBFC" w14:textId="77777777" w:rsidR="00115669" w:rsidRPr="00931B02" w:rsidRDefault="00115669" w:rsidP="00115669">
      <w:pPr>
        <w:pStyle w:val="ListParagraph"/>
        <w:spacing w:before="0" w:line="240" w:lineRule="auto"/>
        <w:ind w:left="567" w:right="91"/>
        <w:jc w:val="both"/>
        <w:rPr>
          <w:rFonts w:ascii="Times New Roman" w:hAnsi="Times New Roman"/>
          <w:color w:val="000000"/>
          <w:sz w:val="22"/>
          <w:lang w:eastAsia="en-AU"/>
        </w:rPr>
      </w:pPr>
    </w:p>
    <w:p w14:paraId="39CF8659" w14:textId="58FFFF0D" w:rsidR="00115669" w:rsidRPr="00931B02" w:rsidRDefault="00F44E4B" w:rsidP="00115669">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931B02">
        <w:rPr>
          <w:rFonts w:ascii="Times New Roman" w:hAnsi="Times New Roman"/>
          <w:color w:val="000000"/>
          <w:sz w:val="22"/>
          <w:lang w:eastAsia="en-AU"/>
        </w:rPr>
        <w:t xml:space="preserve">Subsection 19(11) of Schedule 2 deals with services using third parties. Those services may, for a fee, offer to give the access seeker the individual’s credit rating more often than once every </w:t>
      </w:r>
      <w:r w:rsidR="0071386B">
        <w:rPr>
          <w:rFonts w:ascii="Times New Roman" w:hAnsi="Times New Roman"/>
          <w:color w:val="000000"/>
          <w:sz w:val="22"/>
          <w:lang w:eastAsia="en-AU"/>
        </w:rPr>
        <w:t>3</w:t>
      </w:r>
      <w:r w:rsidR="0071386B" w:rsidRPr="00931B02">
        <w:rPr>
          <w:rFonts w:ascii="Times New Roman" w:hAnsi="Times New Roman"/>
          <w:color w:val="000000"/>
          <w:sz w:val="22"/>
          <w:lang w:eastAsia="en-AU"/>
        </w:rPr>
        <w:t xml:space="preserve"> </w:t>
      </w:r>
      <w:r w:rsidRPr="00931B02">
        <w:rPr>
          <w:rFonts w:ascii="Times New Roman" w:hAnsi="Times New Roman"/>
          <w:color w:val="000000"/>
          <w:sz w:val="22"/>
          <w:lang w:eastAsia="en-AU"/>
        </w:rPr>
        <w:t xml:space="preserve">months. Where this is the case, credit reporting bodies referring access seekers to the </w:t>
      </w:r>
      <w:r w:rsidR="00406760" w:rsidRPr="00931B02">
        <w:rPr>
          <w:rFonts w:ascii="Times New Roman" w:hAnsi="Times New Roman"/>
          <w:color w:val="000000"/>
          <w:sz w:val="22"/>
          <w:lang w:eastAsia="en-AU"/>
        </w:rPr>
        <w:t>third</w:t>
      </w:r>
      <w:r w:rsidR="00D37043">
        <w:rPr>
          <w:rFonts w:ascii="Times New Roman" w:hAnsi="Times New Roman"/>
          <w:color w:val="000000"/>
          <w:sz w:val="22"/>
          <w:lang w:eastAsia="en-AU"/>
        </w:rPr>
        <w:t xml:space="preserve"> </w:t>
      </w:r>
      <w:r w:rsidR="00406760" w:rsidRPr="00931B02">
        <w:rPr>
          <w:rFonts w:ascii="Times New Roman" w:hAnsi="Times New Roman"/>
          <w:color w:val="000000"/>
          <w:sz w:val="22"/>
          <w:lang w:eastAsia="en-AU"/>
        </w:rPr>
        <w:t>party</w:t>
      </w:r>
      <w:r w:rsidRPr="00931B02">
        <w:rPr>
          <w:rFonts w:ascii="Times New Roman" w:hAnsi="Times New Roman"/>
          <w:color w:val="000000"/>
          <w:sz w:val="22"/>
          <w:lang w:eastAsia="en-AU"/>
        </w:rPr>
        <w:t xml:space="preserve"> services must prominently disclose </w:t>
      </w:r>
      <w:r w:rsidR="00B56130">
        <w:rPr>
          <w:rFonts w:ascii="Times New Roman" w:hAnsi="Times New Roman"/>
          <w:color w:val="000000"/>
          <w:sz w:val="22"/>
          <w:lang w:eastAsia="en-AU"/>
        </w:rPr>
        <w:t xml:space="preserve">the </w:t>
      </w:r>
      <w:r w:rsidRPr="00931B02">
        <w:rPr>
          <w:rFonts w:ascii="Times New Roman" w:hAnsi="Times New Roman"/>
          <w:color w:val="000000"/>
          <w:sz w:val="22"/>
          <w:lang w:eastAsia="en-AU"/>
        </w:rPr>
        <w:t xml:space="preserve">right to receive a credit rating for free every </w:t>
      </w:r>
      <w:r w:rsidR="0071386B">
        <w:rPr>
          <w:rFonts w:ascii="Times New Roman" w:hAnsi="Times New Roman"/>
          <w:color w:val="000000"/>
          <w:sz w:val="22"/>
          <w:lang w:eastAsia="en-AU"/>
        </w:rPr>
        <w:t>3</w:t>
      </w:r>
      <w:r w:rsidR="0071386B" w:rsidRPr="00931B02">
        <w:rPr>
          <w:rFonts w:ascii="Times New Roman" w:hAnsi="Times New Roman"/>
          <w:color w:val="000000"/>
          <w:sz w:val="22"/>
          <w:lang w:eastAsia="en-AU"/>
        </w:rPr>
        <w:t xml:space="preserve"> </w:t>
      </w:r>
      <w:r w:rsidRPr="00931B02">
        <w:rPr>
          <w:rFonts w:ascii="Times New Roman" w:hAnsi="Times New Roman"/>
          <w:color w:val="000000"/>
          <w:sz w:val="22"/>
          <w:lang w:eastAsia="en-AU"/>
        </w:rPr>
        <w:t xml:space="preserve">months, and make their free services as available and easy to identify as their referrals to the third party services. </w:t>
      </w:r>
    </w:p>
    <w:p w14:paraId="6961CB49" w14:textId="77777777" w:rsidR="00115669" w:rsidRPr="00931B02" w:rsidRDefault="00115669" w:rsidP="00115669">
      <w:pPr>
        <w:pStyle w:val="ListParagraph"/>
        <w:spacing w:before="0" w:line="240" w:lineRule="auto"/>
        <w:ind w:left="567" w:right="91"/>
        <w:jc w:val="both"/>
        <w:rPr>
          <w:rFonts w:ascii="Times New Roman" w:hAnsi="Times New Roman"/>
          <w:color w:val="000000"/>
          <w:sz w:val="22"/>
          <w:lang w:eastAsia="en-AU"/>
        </w:rPr>
      </w:pPr>
    </w:p>
    <w:p w14:paraId="67C0B03F" w14:textId="37EF0CA6" w:rsidR="00115669" w:rsidRPr="00931B02" w:rsidRDefault="00F44E4B" w:rsidP="00115669">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931B02">
        <w:rPr>
          <w:rFonts w:ascii="Times New Roman" w:hAnsi="Times New Roman"/>
          <w:color w:val="000000"/>
          <w:sz w:val="22"/>
          <w:lang w:eastAsia="en-AU"/>
        </w:rPr>
        <w:t>If a credit reporting body does not have enough information to derive a credit rating for an individual, then when giving access to their information, subsection 19(12) of Schedule 2 requires them to explain this fact, along with an explanation of what information they would need to derive a rating.</w:t>
      </w:r>
    </w:p>
    <w:p w14:paraId="682F464E" w14:textId="77777777" w:rsidR="00F44E4B" w:rsidRPr="00931B02" w:rsidRDefault="00F44E4B" w:rsidP="00F44E4B">
      <w:pPr>
        <w:spacing w:before="0" w:line="240" w:lineRule="auto"/>
        <w:ind w:right="91"/>
        <w:jc w:val="both"/>
        <w:rPr>
          <w:color w:val="000000"/>
          <w:sz w:val="22"/>
          <w:lang w:eastAsia="en-AU"/>
        </w:rPr>
      </w:pPr>
    </w:p>
    <w:p w14:paraId="44124FDD" w14:textId="77777777" w:rsidR="00897180" w:rsidRPr="00931B02" w:rsidRDefault="00F44E4B" w:rsidP="00115669">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931B02">
        <w:rPr>
          <w:rFonts w:ascii="Times New Roman" w:hAnsi="Times New Roman"/>
          <w:color w:val="000000"/>
          <w:sz w:val="22"/>
          <w:lang w:eastAsia="en-AU"/>
        </w:rPr>
        <w:t xml:space="preserve">Subsection 19(13) of Schedule 2 imposes requirements on credit reporting bodies giving credit ratings to access seekers. Credit reporting bodies </w:t>
      </w:r>
      <w:r w:rsidR="00897180" w:rsidRPr="00931B02">
        <w:rPr>
          <w:rFonts w:ascii="Times New Roman" w:hAnsi="Times New Roman"/>
          <w:color w:val="000000"/>
          <w:sz w:val="22"/>
          <w:lang w:eastAsia="en-AU"/>
        </w:rPr>
        <w:t>must:</w:t>
      </w:r>
    </w:p>
    <w:p w14:paraId="053028F5" w14:textId="77777777" w:rsidR="00897180" w:rsidRPr="00931B02" w:rsidRDefault="00F44E4B" w:rsidP="00897180">
      <w:pPr>
        <w:pStyle w:val="ListParagraph"/>
        <w:numPr>
          <w:ilvl w:val="1"/>
          <w:numId w:val="19"/>
        </w:numPr>
        <w:spacing w:before="0" w:line="240" w:lineRule="auto"/>
        <w:ind w:right="91"/>
        <w:jc w:val="both"/>
        <w:rPr>
          <w:rFonts w:ascii="Times New Roman" w:hAnsi="Times New Roman"/>
          <w:color w:val="000000"/>
          <w:sz w:val="22"/>
          <w:lang w:eastAsia="en-AU"/>
        </w:rPr>
      </w:pPr>
      <w:r w:rsidRPr="00931B02">
        <w:rPr>
          <w:rFonts w:ascii="Times New Roman" w:hAnsi="Times New Roman"/>
          <w:color w:val="000000"/>
          <w:sz w:val="22"/>
          <w:lang w:eastAsia="en-AU"/>
        </w:rPr>
        <w:t>explain the nature of a credit score and how the rating given relates to the score</w:t>
      </w:r>
      <w:r w:rsidR="00897180" w:rsidRPr="00931B02">
        <w:rPr>
          <w:rFonts w:ascii="Times New Roman" w:hAnsi="Times New Roman"/>
          <w:color w:val="000000"/>
          <w:sz w:val="22"/>
          <w:lang w:eastAsia="en-AU"/>
        </w:rPr>
        <w:t>;</w:t>
      </w:r>
    </w:p>
    <w:p w14:paraId="49CDFF5D" w14:textId="64832ABC" w:rsidR="00115669" w:rsidRPr="00931B02" w:rsidRDefault="00897180" w:rsidP="00897180">
      <w:pPr>
        <w:pStyle w:val="ListParagraph"/>
        <w:numPr>
          <w:ilvl w:val="1"/>
          <w:numId w:val="19"/>
        </w:numPr>
        <w:spacing w:before="0" w:line="240" w:lineRule="auto"/>
        <w:ind w:right="91"/>
        <w:jc w:val="both"/>
        <w:rPr>
          <w:rFonts w:ascii="Times New Roman" w:hAnsi="Times New Roman"/>
          <w:color w:val="000000"/>
          <w:sz w:val="22"/>
          <w:lang w:eastAsia="en-AU"/>
        </w:rPr>
      </w:pPr>
      <w:r w:rsidRPr="00931B02">
        <w:rPr>
          <w:rFonts w:ascii="Times New Roman" w:hAnsi="Times New Roman"/>
          <w:color w:val="000000"/>
          <w:sz w:val="22"/>
          <w:lang w:eastAsia="en-AU"/>
        </w:rPr>
        <w:t>use</w:t>
      </w:r>
      <w:r w:rsidR="00F44E4B" w:rsidRPr="00931B02">
        <w:rPr>
          <w:rFonts w:ascii="Times New Roman" w:hAnsi="Times New Roman"/>
          <w:color w:val="000000"/>
          <w:sz w:val="22"/>
          <w:lang w:eastAsia="en-AU"/>
        </w:rPr>
        <w:t xml:space="preserve"> at least five bands for the ratings, a</w:t>
      </w:r>
      <w:r w:rsidRPr="00931B02">
        <w:rPr>
          <w:rFonts w:ascii="Times New Roman" w:hAnsi="Times New Roman"/>
          <w:color w:val="000000"/>
          <w:sz w:val="22"/>
          <w:lang w:eastAsia="en-AU"/>
        </w:rPr>
        <w:t>n</w:t>
      </w:r>
      <w:r w:rsidR="00F44E4B" w:rsidRPr="00931B02">
        <w:rPr>
          <w:rFonts w:ascii="Times New Roman" w:hAnsi="Times New Roman"/>
          <w:color w:val="000000"/>
          <w:sz w:val="22"/>
          <w:lang w:eastAsia="en-AU"/>
        </w:rPr>
        <w:t xml:space="preserve">d </w:t>
      </w:r>
      <w:r w:rsidRPr="00931B02">
        <w:rPr>
          <w:rFonts w:ascii="Times New Roman" w:hAnsi="Times New Roman"/>
          <w:color w:val="000000"/>
          <w:sz w:val="22"/>
          <w:lang w:eastAsia="en-AU"/>
        </w:rPr>
        <w:t>use</w:t>
      </w:r>
      <w:r w:rsidR="00F44E4B" w:rsidRPr="00931B02">
        <w:rPr>
          <w:rFonts w:ascii="Times New Roman" w:hAnsi="Times New Roman"/>
          <w:color w:val="000000"/>
          <w:sz w:val="22"/>
          <w:lang w:eastAsia="en-AU"/>
        </w:rPr>
        <w:t xml:space="preserve"> appropriate descriptors</w:t>
      </w:r>
      <w:r w:rsidRPr="00931B02">
        <w:rPr>
          <w:rFonts w:ascii="Times New Roman" w:hAnsi="Times New Roman"/>
          <w:color w:val="000000"/>
          <w:sz w:val="22"/>
          <w:lang w:eastAsia="en-AU"/>
        </w:rPr>
        <w:t xml:space="preserve"> for those ban</w:t>
      </w:r>
      <w:r w:rsidR="00E56FD7">
        <w:rPr>
          <w:rFonts w:ascii="Times New Roman" w:hAnsi="Times New Roman"/>
          <w:color w:val="000000"/>
          <w:sz w:val="22"/>
          <w:lang w:eastAsia="en-AU"/>
        </w:rPr>
        <w:t>d</w:t>
      </w:r>
      <w:r w:rsidRPr="00931B02">
        <w:rPr>
          <w:rFonts w:ascii="Times New Roman" w:hAnsi="Times New Roman"/>
          <w:color w:val="000000"/>
          <w:sz w:val="22"/>
          <w:lang w:eastAsia="en-AU"/>
        </w:rPr>
        <w:t>s (and the scores within them)</w:t>
      </w:r>
      <w:r w:rsidR="00F44E4B" w:rsidRPr="00931B02">
        <w:rPr>
          <w:rFonts w:ascii="Times New Roman" w:hAnsi="Times New Roman"/>
          <w:color w:val="000000"/>
          <w:sz w:val="22"/>
          <w:lang w:eastAsia="en-AU"/>
        </w:rPr>
        <w:t xml:space="preserve"> that are relevant to the credit worthiness of individuals within each band</w:t>
      </w:r>
      <w:r w:rsidRPr="00931B02">
        <w:rPr>
          <w:rFonts w:ascii="Times New Roman" w:hAnsi="Times New Roman"/>
          <w:color w:val="000000"/>
          <w:sz w:val="22"/>
          <w:lang w:eastAsia="en-AU"/>
        </w:rPr>
        <w:t>;</w:t>
      </w:r>
    </w:p>
    <w:p w14:paraId="7AEF3726" w14:textId="3FF55089" w:rsidR="00897180" w:rsidRPr="00931B02" w:rsidRDefault="00897180" w:rsidP="00897180">
      <w:pPr>
        <w:pStyle w:val="ListParagraph"/>
        <w:numPr>
          <w:ilvl w:val="1"/>
          <w:numId w:val="19"/>
        </w:numPr>
        <w:spacing w:before="0" w:line="240" w:lineRule="auto"/>
        <w:ind w:right="91"/>
        <w:jc w:val="both"/>
        <w:rPr>
          <w:rFonts w:ascii="Times New Roman" w:hAnsi="Times New Roman"/>
          <w:color w:val="000000"/>
          <w:sz w:val="22"/>
          <w:lang w:eastAsia="en-AU"/>
        </w:rPr>
      </w:pPr>
      <w:r w:rsidRPr="00931B02">
        <w:rPr>
          <w:rFonts w:ascii="Times New Roman" w:hAnsi="Times New Roman"/>
          <w:color w:val="000000"/>
          <w:sz w:val="22"/>
          <w:lang w:eastAsia="en-AU"/>
        </w:rPr>
        <w:t>indicate which band the individual is within – giving the rating is sufficient, but can also involve providing a precise credit score</w:t>
      </w:r>
      <w:r w:rsidR="00406760">
        <w:rPr>
          <w:rFonts w:ascii="Times New Roman" w:hAnsi="Times New Roman"/>
          <w:color w:val="000000"/>
          <w:sz w:val="22"/>
          <w:lang w:eastAsia="en-AU"/>
        </w:rPr>
        <w:t>; and</w:t>
      </w:r>
    </w:p>
    <w:p w14:paraId="76F781F0" w14:textId="6B8A7F8B" w:rsidR="00897180" w:rsidRPr="00931B02" w:rsidRDefault="00406760" w:rsidP="00897180">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hAnsi="Times New Roman"/>
          <w:color w:val="000000"/>
          <w:sz w:val="22"/>
          <w:lang w:eastAsia="en-AU"/>
        </w:rPr>
        <w:t>g</w:t>
      </w:r>
      <w:r w:rsidR="00897180" w:rsidRPr="00931B02">
        <w:rPr>
          <w:rFonts w:ascii="Times New Roman" w:hAnsi="Times New Roman"/>
          <w:color w:val="000000"/>
          <w:sz w:val="22"/>
          <w:lang w:eastAsia="en-AU"/>
        </w:rPr>
        <w:t>ive the disclosure required by subsection 19(14) of Schedule 2.</w:t>
      </w:r>
    </w:p>
    <w:p w14:paraId="7ECA63A1" w14:textId="77777777" w:rsidR="00115669" w:rsidRPr="00931B02" w:rsidRDefault="00115669" w:rsidP="00115669">
      <w:pPr>
        <w:pStyle w:val="ListParagraph"/>
        <w:spacing w:before="0" w:line="240" w:lineRule="auto"/>
        <w:ind w:left="567" w:right="91"/>
        <w:jc w:val="both"/>
        <w:rPr>
          <w:rFonts w:ascii="Times New Roman" w:hAnsi="Times New Roman"/>
          <w:color w:val="000000"/>
          <w:sz w:val="22"/>
          <w:lang w:eastAsia="en-AU"/>
        </w:rPr>
      </w:pPr>
    </w:p>
    <w:p w14:paraId="756DA6E9" w14:textId="77777777" w:rsidR="00897180" w:rsidRPr="00931B02" w:rsidRDefault="00897180" w:rsidP="00115669">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931B02">
        <w:rPr>
          <w:rFonts w:ascii="Times New Roman" w:hAnsi="Times New Roman"/>
          <w:color w:val="000000"/>
          <w:sz w:val="22"/>
          <w:lang w:eastAsia="en-AU"/>
        </w:rPr>
        <w:t>The disclosure required by subsection 19(14) of Schedule 2 is intended to provide additional context to the credit rating or credit score. It must include:</w:t>
      </w:r>
    </w:p>
    <w:p w14:paraId="355D1751" w14:textId="6AE65128" w:rsidR="00115669" w:rsidRPr="00931B02" w:rsidRDefault="00897180" w:rsidP="00897180">
      <w:pPr>
        <w:pStyle w:val="ListParagraph"/>
        <w:numPr>
          <w:ilvl w:val="1"/>
          <w:numId w:val="19"/>
        </w:numPr>
        <w:spacing w:before="0" w:line="240" w:lineRule="auto"/>
        <w:ind w:right="91"/>
        <w:jc w:val="both"/>
        <w:rPr>
          <w:rFonts w:ascii="Times New Roman" w:hAnsi="Times New Roman"/>
          <w:color w:val="000000"/>
          <w:sz w:val="22"/>
          <w:lang w:eastAsia="en-AU"/>
        </w:rPr>
      </w:pPr>
      <w:r w:rsidRPr="00931B02">
        <w:rPr>
          <w:rFonts w:ascii="Times New Roman" w:hAnsi="Times New Roman"/>
          <w:color w:val="000000"/>
          <w:sz w:val="22"/>
          <w:lang w:eastAsia="en-AU"/>
        </w:rPr>
        <w:t xml:space="preserve">a general description of the kinds of information held by the credit reporting body and how that </w:t>
      </w:r>
      <w:r w:rsidR="00406760" w:rsidRPr="00931B02">
        <w:rPr>
          <w:rFonts w:ascii="Times New Roman" w:hAnsi="Times New Roman"/>
          <w:color w:val="000000"/>
          <w:sz w:val="22"/>
          <w:lang w:eastAsia="en-AU"/>
        </w:rPr>
        <w:t>information</w:t>
      </w:r>
      <w:r w:rsidRPr="00931B02">
        <w:rPr>
          <w:rFonts w:ascii="Times New Roman" w:hAnsi="Times New Roman"/>
          <w:color w:val="000000"/>
          <w:sz w:val="22"/>
          <w:lang w:eastAsia="en-AU"/>
        </w:rPr>
        <w:t xml:space="preserve"> affects the individual’s credit score;</w:t>
      </w:r>
    </w:p>
    <w:p w14:paraId="221D0AB1" w14:textId="187F9261" w:rsidR="00897180" w:rsidRPr="00931B02" w:rsidRDefault="00897180" w:rsidP="00897180">
      <w:pPr>
        <w:pStyle w:val="ListParagraph"/>
        <w:numPr>
          <w:ilvl w:val="1"/>
          <w:numId w:val="19"/>
        </w:numPr>
        <w:spacing w:before="0" w:line="240" w:lineRule="auto"/>
        <w:ind w:right="91"/>
        <w:jc w:val="both"/>
        <w:rPr>
          <w:rFonts w:ascii="Times New Roman" w:hAnsi="Times New Roman"/>
          <w:color w:val="000000"/>
          <w:sz w:val="22"/>
          <w:lang w:eastAsia="en-AU"/>
        </w:rPr>
      </w:pPr>
      <w:r w:rsidRPr="00931B02">
        <w:rPr>
          <w:rFonts w:ascii="Times New Roman" w:hAnsi="Times New Roman"/>
          <w:color w:val="000000"/>
          <w:sz w:val="22"/>
          <w:lang w:eastAsia="en-AU"/>
        </w:rPr>
        <w:t>a description of the types of information the credit reporting body reasonably believes are the most important for individuals within that band – for instance, by describing 3-5 types of information which have the biggest effect on the credit score of individuals within that band;</w:t>
      </w:r>
    </w:p>
    <w:p w14:paraId="072AD5D2" w14:textId="606BA063" w:rsidR="00897180" w:rsidRPr="00931B02" w:rsidRDefault="00406760" w:rsidP="00897180">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hAnsi="Times New Roman"/>
          <w:color w:val="000000"/>
          <w:sz w:val="22"/>
          <w:lang w:eastAsia="en-AU"/>
        </w:rPr>
        <w:t>a</w:t>
      </w:r>
      <w:r w:rsidR="0078520F" w:rsidRPr="00931B02">
        <w:rPr>
          <w:rFonts w:ascii="Times New Roman" w:hAnsi="Times New Roman"/>
          <w:color w:val="000000"/>
          <w:sz w:val="22"/>
          <w:lang w:eastAsia="en-AU"/>
        </w:rPr>
        <w:t xml:space="preserve"> statement about things the individual within that band can do to improve their credit rating (unless the individual is in the highest band)</w:t>
      </w:r>
      <w:r>
        <w:rPr>
          <w:rFonts w:ascii="Times New Roman" w:hAnsi="Times New Roman"/>
          <w:color w:val="000000"/>
          <w:sz w:val="22"/>
          <w:lang w:eastAsia="en-AU"/>
        </w:rPr>
        <w:t>; and</w:t>
      </w:r>
    </w:p>
    <w:p w14:paraId="51079F09" w14:textId="3DCE2E6E" w:rsidR="0078520F" w:rsidRPr="00931B02" w:rsidRDefault="00406760" w:rsidP="0078520F">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hAnsi="Times New Roman"/>
          <w:color w:val="000000"/>
          <w:sz w:val="22"/>
          <w:lang w:eastAsia="en-AU"/>
        </w:rPr>
        <w:t>a</w:t>
      </w:r>
      <w:r w:rsidR="0078520F" w:rsidRPr="00931B02">
        <w:rPr>
          <w:rFonts w:ascii="Times New Roman" w:hAnsi="Times New Roman"/>
          <w:color w:val="000000"/>
          <w:sz w:val="22"/>
          <w:lang w:eastAsia="en-AU"/>
        </w:rPr>
        <w:t xml:space="preserve"> description of how credit providers may access and use a credit rating or score.</w:t>
      </w:r>
    </w:p>
    <w:p w14:paraId="4F5453C5" w14:textId="77777777" w:rsidR="00115669" w:rsidRPr="00931B02" w:rsidRDefault="00115669" w:rsidP="00115669">
      <w:pPr>
        <w:pStyle w:val="ListParagraph"/>
        <w:spacing w:before="0" w:line="240" w:lineRule="auto"/>
        <w:ind w:left="567" w:right="91"/>
        <w:jc w:val="both"/>
        <w:rPr>
          <w:rFonts w:ascii="Times New Roman" w:hAnsi="Times New Roman"/>
          <w:color w:val="000000"/>
          <w:sz w:val="22"/>
          <w:lang w:eastAsia="en-AU"/>
        </w:rPr>
      </w:pPr>
    </w:p>
    <w:p w14:paraId="711E8222" w14:textId="65D7601A" w:rsidR="00115669" w:rsidRPr="00931B02" w:rsidRDefault="0078520F" w:rsidP="00115669">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931B02">
        <w:rPr>
          <w:rFonts w:ascii="Times New Roman" w:hAnsi="Times New Roman"/>
          <w:color w:val="000000"/>
          <w:sz w:val="22"/>
          <w:lang w:eastAsia="en-AU"/>
        </w:rPr>
        <w:t xml:space="preserve">Under subsection 19(15) of Schedule 2, the assumptions used in developing the disclosure above must be reviewed yearly, or otherwise when there is a significant change to the </w:t>
      </w:r>
      <w:r w:rsidR="00406760" w:rsidRPr="00931B02">
        <w:rPr>
          <w:rFonts w:ascii="Times New Roman" w:hAnsi="Times New Roman"/>
          <w:color w:val="000000"/>
          <w:sz w:val="22"/>
          <w:lang w:eastAsia="en-AU"/>
        </w:rPr>
        <w:t>calculations</w:t>
      </w:r>
      <w:r w:rsidRPr="00931B02">
        <w:rPr>
          <w:rFonts w:ascii="Times New Roman" w:hAnsi="Times New Roman"/>
          <w:color w:val="000000"/>
          <w:sz w:val="22"/>
          <w:lang w:eastAsia="en-AU"/>
        </w:rPr>
        <w:t xml:space="preserve"> used to derive credit ratings. This requirement helps ensure the </w:t>
      </w:r>
      <w:r w:rsidR="00406760" w:rsidRPr="00931B02">
        <w:rPr>
          <w:rFonts w:ascii="Times New Roman" w:hAnsi="Times New Roman"/>
          <w:color w:val="000000"/>
          <w:sz w:val="22"/>
          <w:lang w:eastAsia="en-AU"/>
        </w:rPr>
        <w:t>disclosures</w:t>
      </w:r>
      <w:r w:rsidRPr="00931B02">
        <w:rPr>
          <w:rFonts w:ascii="Times New Roman" w:hAnsi="Times New Roman"/>
          <w:color w:val="000000"/>
          <w:sz w:val="22"/>
          <w:lang w:eastAsia="en-AU"/>
        </w:rPr>
        <w:t xml:space="preserve"> to individuals </w:t>
      </w:r>
      <w:r w:rsidR="00406760">
        <w:rPr>
          <w:rFonts w:ascii="Times New Roman" w:hAnsi="Times New Roman"/>
          <w:color w:val="000000"/>
          <w:sz w:val="22"/>
          <w:lang w:eastAsia="en-AU"/>
        </w:rPr>
        <w:t>r</w:t>
      </w:r>
      <w:r w:rsidRPr="00931B02">
        <w:rPr>
          <w:rFonts w:ascii="Times New Roman" w:hAnsi="Times New Roman"/>
          <w:color w:val="000000"/>
          <w:sz w:val="22"/>
          <w:lang w:eastAsia="en-AU"/>
        </w:rPr>
        <w:t>emain up</w:t>
      </w:r>
      <w:r w:rsidR="005530CC">
        <w:rPr>
          <w:rFonts w:ascii="Times New Roman" w:hAnsi="Times New Roman"/>
          <w:color w:val="000000"/>
          <w:sz w:val="22"/>
          <w:lang w:eastAsia="en-AU"/>
        </w:rPr>
        <w:t>-</w:t>
      </w:r>
      <w:r w:rsidRPr="00931B02">
        <w:rPr>
          <w:rFonts w:ascii="Times New Roman" w:hAnsi="Times New Roman"/>
          <w:color w:val="000000"/>
          <w:sz w:val="22"/>
          <w:lang w:eastAsia="en-AU"/>
        </w:rPr>
        <w:t>to</w:t>
      </w:r>
      <w:r w:rsidR="005530CC">
        <w:rPr>
          <w:rFonts w:ascii="Times New Roman" w:hAnsi="Times New Roman"/>
          <w:color w:val="000000"/>
          <w:sz w:val="22"/>
          <w:lang w:eastAsia="en-AU"/>
        </w:rPr>
        <w:t>-</w:t>
      </w:r>
      <w:r w:rsidRPr="00931B02">
        <w:rPr>
          <w:rFonts w:ascii="Times New Roman" w:hAnsi="Times New Roman"/>
          <w:color w:val="000000"/>
          <w:sz w:val="22"/>
          <w:lang w:eastAsia="en-AU"/>
        </w:rPr>
        <w:t>date.</w:t>
      </w:r>
    </w:p>
    <w:p w14:paraId="1837DFB8" w14:textId="77777777" w:rsidR="0078520F" w:rsidRPr="00931B02" w:rsidRDefault="0078520F" w:rsidP="0078520F">
      <w:pPr>
        <w:pStyle w:val="ListParagraph"/>
        <w:spacing w:before="0" w:line="240" w:lineRule="auto"/>
        <w:ind w:left="567" w:right="91"/>
        <w:jc w:val="both"/>
        <w:rPr>
          <w:rFonts w:ascii="Times New Roman" w:hAnsi="Times New Roman"/>
          <w:color w:val="000000"/>
          <w:sz w:val="22"/>
          <w:lang w:eastAsia="en-AU"/>
        </w:rPr>
      </w:pPr>
    </w:p>
    <w:p w14:paraId="3A733CD3" w14:textId="346F9538" w:rsidR="00115669" w:rsidRPr="00931B02" w:rsidRDefault="0078520F" w:rsidP="00115669">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931B02">
        <w:rPr>
          <w:rFonts w:ascii="Times New Roman" w:hAnsi="Times New Roman"/>
          <w:color w:val="000000"/>
          <w:sz w:val="22"/>
          <w:lang w:eastAsia="en-AU"/>
        </w:rPr>
        <w:t>Subsection 19(16) of Schedule 2 clarifies how RHI and FHI can be disclosed to an access seeker. The general requirement is that the codes disclosed by the credit provider should be used, although RHI may be represented in a graphical form (such as a tick for RHI Code “0”), and codes that the credit reporting body reasonably believes will help the access seeker may also be used. FHI must be accompanied by tailored statements which effectively explain what the codes for variation FHAs and temporary FHAs mean in practical terms.</w:t>
      </w:r>
    </w:p>
    <w:p w14:paraId="71F148D6" w14:textId="77777777" w:rsidR="00115669" w:rsidRPr="00931B02" w:rsidRDefault="00115669" w:rsidP="00115669">
      <w:pPr>
        <w:pStyle w:val="ListParagraph"/>
        <w:spacing w:before="0" w:line="240" w:lineRule="auto"/>
        <w:ind w:left="567" w:right="91"/>
        <w:jc w:val="both"/>
        <w:rPr>
          <w:rFonts w:ascii="Times New Roman" w:hAnsi="Times New Roman"/>
          <w:color w:val="000000"/>
          <w:sz w:val="22"/>
          <w:lang w:eastAsia="en-AU"/>
        </w:rPr>
      </w:pPr>
    </w:p>
    <w:p w14:paraId="50841FF2" w14:textId="5F386F8C" w:rsidR="00115669" w:rsidRPr="00931B02" w:rsidRDefault="00931B02" w:rsidP="00115669">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931B02">
        <w:rPr>
          <w:rFonts w:ascii="Times New Roman" w:hAnsi="Times New Roman"/>
          <w:color w:val="000000"/>
          <w:sz w:val="22"/>
          <w:lang w:eastAsia="en-AU"/>
        </w:rPr>
        <w:t>Subsection 19(17) of Schedule 2 requires credit reporting bodies that hold FHI about an individual to include an additional disclosure when providing access to tha</w:t>
      </w:r>
      <w:r w:rsidR="005C5787">
        <w:rPr>
          <w:rFonts w:ascii="Times New Roman" w:hAnsi="Times New Roman"/>
          <w:color w:val="000000"/>
          <w:sz w:val="22"/>
          <w:lang w:eastAsia="en-AU"/>
        </w:rPr>
        <w:t>t</w:t>
      </w:r>
      <w:r w:rsidRPr="00931B02">
        <w:rPr>
          <w:rFonts w:ascii="Times New Roman" w:hAnsi="Times New Roman"/>
          <w:color w:val="000000"/>
          <w:sz w:val="22"/>
          <w:lang w:eastAsia="en-AU"/>
        </w:rPr>
        <w:t xml:space="preserve"> individual’s credit rating or credit score to an access seeker. The credit reporting body must explain that the FHI was not used in the calculation of the credit rating or credit score.</w:t>
      </w:r>
    </w:p>
    <w:p w14:paraId="1CC73D3A" w14:textId="77777777" w:rsidR="00AE59FE" w:rsidRPr="00840EE9" w:rsidRDefault="00AE59FE" w:rsidP="00C84E87">
      <w:pPr>
        <w:autoSpaceDE w:val="0"/>
        <w:autoSpaceDN w:val="0"/>
        <w:adjustRightInd w:val="0"/>
        <w:spacing w:before="0" w:line="240" w:lineRule="auto"/>
        <w:rPr>
          <w:b/>
          <w:bCs/>
          <w:color w:val="000000"/>
          <w:sz w:val="22"/>
          <w:highlight w:val="yellow"/>
          <w:lang w:eastAsia="en-AU"/>
        </w:rPr>
      </w:pPr>
    </w:p>
    <w:p w14:paraId="46AAB684" w14:textId="7D8E4AB4" w:rsidR="00322C73" w:rsidRPr="001C153E" w:rsidRDefault="00C84E87" w:rsidP="001C0825">
      <w:pPr>
        <w:pStyle w:val="ESA4Section"/>
        <w:rPr>
          <w:lang w:eastAsia="en-AU"/>
        </w:rPr>
      </w:pPr>
      <w:r w:rsidRPr="001C153E">
        <w:rPr>
          <w:lang w:eastAsia="en-AU"/>
        </w:rPr>
        <w:t xml:space="preserve">Section </w:t>
      </w:r>
      <w:r w:rsidR="00931B02" w:rsidRPr="001C153E">
        <w:rPr>
          <w:lang w:eastAsia="en-AU"/>
        </w:rPr>
        <w:t>20</w:t>
      </w:r>
      <w:r w:rsidRPr="001C153E">
        <w:rPr>
          <w:lang w:eastAsia="en-AU"/>
        </w:rPr>
        <w:t xml:space="preserve"> </w:t>
      </w:r>
      <w:r w:rsidR="00931B02" w:rsidRPr="001C153E">
        <w:rPr>
          <w:lang w:eastAsia="en-AU"/>
        </w:rPr>
        <w:t>– Correction of information</w:t>
      </w:r>
    </w:p>
    <w:p w14:paraId="5E41AA1A" w14:textId="77777777" w:rsidR="00322C73" w:rsidRPr="001C153E" w:rsidRDefault="00322C73" w:rsidP="00C84E87">
      <w:pPr>
        <w:autoSpaceDE w:val="0"/>
        <w:autoSpaceDN w:val="0"/>
        <w:adjustRightInd w:val="0"/>
        <w:spacing w:before="0" w:line="240" w:lineRule="auto"/>
        <w:rPr>
          <w:color w:val="000000"/>
          <w:sz w:val="22"/>
          <w:lang w:eastAsia="en-AU"/>
        </w:rPr>
      </w:pPr>
    </w:p>
    <w:p w14:paraId="1E83466D" w14:textId="77777777" w:rsidR="006B4C7A" w:rsidRPr="00EF6CD7" w:rsidRDefault="00931B02" w:rsidP="006B4C7A">
      <w:pPr>
        <w:pStyle w:val="ListParagraph"/>
        <w:numPr>
          <w:ilvl w:val="0"/>
          <w:numId w:val="19"/>
        </w:numPr>
        <w:spacing w:before="0" w:line="240" w:lineRule="auto"/>
        <w:ind w:left="567" w:right="91" w:hanging="567"/>
        <w:jc w:val="both"/>
        <w:rPr>
          <w:rFonts w:eastAsia="Times New Roman"/>
          <w:i/>
          <w:sz w:val="22"/>
          <w:lang w:eastAsia="en-AU"/>
        </w:rPr>
      </w:pPr>
      <w:r w:rsidRPr="001C153E">
        <w:rPr>
          <w:rFonts w:ascii="Times New Roman" w:hAnsi="Times New Roman"/>
          <w:color w:val="000000"/>
          <w:sz w:val="22"/>
          <w:lang w:eastAsia="en-AU"/>
        </w:rPr>
        <w:t>Section 20 of Schedule 2 expands upon and supports the provisions within the Act which deal with the correction of credit information.</w:t>
      </w:r>
      <w:r w:rsidR="001C153E">
        <w:rPr>
          <w:rFonts w:ascii="Times New Roman" w:hAnsi="Times New Roman"/>
          <w:color w:val="000000"/>
          <w:sz w:val="22"/>
          <w:lang w:eastAsia="en-AU"/>
        </w:rPr>
        <w:t xml:space="preserve"> </w:t>
      </w:r>
      <w:r w:rsidR="006B4C7A" w:rsidRPr="009C0088">
        <w:rPr>
          <w:rFonts w:ascii="Times New Roman" w:eastAsia="Times New Roman" w:hAnsi="Times New Roman"/>
          <w:sz w:val="22"/>
          <w:lang w:eastAsia="en-AU"/>
        </w:rPr>
        <w:t>Th</w:t>
      </w:r>
      <w:r w:rsidR="006B4C7A">
        <w:rPr>
          <w:rFonts w:ascii="Times New Roman" w:eastAsia="Times New Roman" w:hAnsi="Times New Roman"/>
          <w:sz w:val="22"/>
          <w:lang w:eastAsia="en-AU"/>
        </w:rPr>
        <w:t xml:space="preserve">e provisions in this section are </w:t>
      </w:r>
      <w:r w:rsidR="006B4C7A" w:rsidRPr="009C0088">
        <w:rPr>
          <w:rFonts w:ascii="Times New Roman" w:eastAsia="Times New Roman" w:hAnsi="Times New Roman"/>
          <w:sz w:val="22"/>
          <w:lang w:eastAsia="en-AU"/>
        </w:rPr>
        <w:t>unchanged from the Previous Code.</w:t>
      </w:r>
    </w:p>
    <w:p w14:paraId="08E3EF69" w14:textId="77777777" w:rsidR="001C153E" w:rsidRPr="0052741C" w:rsidRDefault="001C153E" w:rsidP="0052741C">
      <w:pPr>
        <w:rPr>
          <w:lang w:eastAsia="en-AU"/>
        </w:rPr>
      </w:pPr>
    </w:p>
    <w:p w14:paraId="2A3EA660" w14:textId="54AC5049" w:rsidR="00931B02" w:rsidRPr="001C153E" w:rsidRDefault="00931B02" w:rsidP="00931B02">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1C153E">
        <w:rPr>
          <w:rFonts w:ascii="Times New Roman" w:hAnsi="Times New Roman"/>
          <w:color w:val="000000"/>
          <w:sz w:val="22"/>
          <w:lang w:eastAsia="en-AU"/>
        </w:rPr>
        <w:t>By way of overview, the Act requires credit reporting bodies and credit providers to take reasonable steps to correct information if:</w:t>
      </w:r>
    </w:p>
    <w:p w14:paraId="24ED5B38" w14:textId="3F6110FB" w:rsidR="00931B02" w:rsidRPr="001C153E" w:rsidRDefault="00931B02" w:rsidP="00931B02">
      <w:pPr>
        <w:pStyle w:val="ListParagraph"/>
        <w:numPr>
          <w:ilvl w:val="1"/>
          <w:numId w:val="19"/>
        </w:numPr>
        <w:spacing w:before="0" w:line="240" w:lineRule="auto"/>
        <w:ind w:right="91"/>
        <w:jc w:val="both"/>
        <w:rPr>
          <w:rFonts w:ascii="Times New Roman" w:hAnsi="Times New Roman"/>
          <w:color w:val="000000"/>
          <w:sz w:val="22"/>
          <w:lang w:eastAsia="en-AU"/>
        </w:rPr>
      </w:pPr>
      <w:r w:rsidRPr="001C153E">
        <w:rPr>
          <w:rFonts w:ascii="Times New Roman" w:hAnsi="Times New Roman"/>
          <w:color w:val="000000"/>
          <w:sz w:val="22"/>
          <w:lang w:eastAsia="en-AU"/>
        </w:rPr>
        <w:t>they are satisfied that the information is inaccurate, out-of-date, incomplete, irrelevant or misleading for a purpose for which it is held (i.e. correction on their own volition or following notification from another credit reporting body or credit provider): see ss 20S and 21U of the Act;</w:t>
      </w:r>
      <w:r w:rsidR="001C153E">
        <w:rPr>
          <w:rFonts w:ascii="Times New Roman" w:hAnsi="Times New Roman"/>
          <w:color w:val="000000"/>
          <w:sz w:val="22"/>
          <w:lang w:eastAsia="en-AU"/>
        </w:rPr>
        <w:t xml:space="preserve"> and</w:t>
      </w:r>
    </w:p>
    <w:p w14:paraId="40D14A09" w14:textId="1529BFB2" w:rsidR="00931B02" w:rsidRPr="001C153E" w:rsidRDefault="00931B02" w:rsidP="00931B02">
      <w:pPr>
        <w:pStyle w:val="ListParagraph"/>
        <w:numPr>
          <w:ilvl w:val="1"/>
          <w:numId w:val="19"/>
        </w:numPr>
        <w:spacing w:before="0" w:line="240" w:lineRule="auto"/>
        <w:ind w:right="91"/>
        <w:jc w:val="both"/>
        <w:rPr>
          <w:rFonts w:ascii="Times New Roman" w:hAnsi="Times New Roman"/>
          <w:color w:val="000000"/>
          <w:sz w:val="22"/>
          <w:lang w:eastAsia="en-AU"/>
        </w:rPr>
      </w:pPr>
      <w:r w:rsidRPr="001C153E">
        <w:rPr>
          <w:rFonts w:ascii="Times New Roman" w:hAnsi="Times New Roman"/>
          <w:color w:val="000000"/>
          <w:sz w:val="22"/>
          <w:lang w:eastAsia="en-AU"/>
        </w:rPr>
        <w:t>in similar situations as above but upon the request of the individual: see s</w:t>
      </w:r>
      <w:ins w:id="98" w:author="ALCHIN,Renee" w:date="2025-03-21T13:44:00Z" w16du:dateUtc="2025-03-21T02:44:00Z">
        <w:r w:rsidR="00532820">
          <w:rPr>
            <w:rFonts w:ascii="Times New Roman" w:hAnsi="Times New Roman"/>
            <w:color w:val="000000"/>
            <w:sz w:val="22"/>
            <w:lang w:eastAsia="en-AU"/>
          </w:rPr>
          <w:t>ections</w:t>
        </w:r>
      </w:ins>
      <w:r w:rsidRPr="001C153E">
        <w:rPr>
          <w:rFonts w:ascii="Times New Roman" w:hAnsi="Times New Roman"/>
          <w:color w:val="000000"/>
          <w:sz w:val="22"/>
          <w:lang w:eastAsia="en-AU"/>
        </w:rPr>
        <w:t xml:space="preserve"> 20T and 21V of the Act.</w:t>
      </w:r>
    </w:p>
    <w:p w14:paraId="51FAA83F" w14:textId="3DAD1263" w:rsidR="00C84E87" w:rsidRPr="001C153E" w:rsidRDefault="00931B02" w:rsidP="001C153E">
      <w:pPr>
        <w:spacing w:before="0" w:line="240" w:lineRule="auto"/>
        <w:ind w:right="91"/>
        <w:jc w:val="both"/>
        <w:rPr>
          <w:color w:val="000000"/>
          <w:sz w:val="22"/>
          <w:lang w:eastAsia="en-AU"/>
        </w:rPr>
      </w:pPr>
      <w:r w:rsidRPr="001C153E">
        <w:rPr>
          <w:color w:val="000000"/>
          <w:sz w:val="22"/>
          <w:lang w:eastAsia="en-AU"/>
        </w:rPr>
        <w:t>.</w:t>
      </w:r>
    </w:p>
    <w:p w14:paraId="22FD679E" w14:textId="6732459A" w:rsidR="001C153E" w:rsidRPr="0052741C" w:rsidRDefault="001C153E" w:rsidP="0052741C">
      <w:pPr>
        <w:pStyle w:val="ListParagraph"/>
        <w:numPr>
          <w:ilvl w:val="0"/>
          <w:numId w:val="19"/>
        </w:numPr>
        <w:spacing w:before="0" w:line="240" w:lineRule="auto"/>
        <w:ind w:left="567" w:right="91" w:hanging="567"/>
        <w:jc w:val="both"/>
        <w:rPr>
          <w:color w:val="000000"/>
          <w:sz w:val="22"/>
          <w:lang w:eastAsia="en-AU"/>
        </w:rPr>
      </w:pPr>
      <w:r w:rsidRPr="001C153E">
        <w:rPr>
          <w:rFonts w:ascii="Times New Roman" w:hAnsi="Times New Roman"/>
          <w:color w:val="000000"/>
          <w:sz w:val="22"/>
          <w:lang w:eastAsia="en-AU"/>
        </w:rPr>
        <w:t xml:space="preserve">An individual may make a correction request to any credit provider and credit reporting body that holds credit information (or derived information), irrespective of the source of the information they are seeking to correct. Credit reporting bodies may consult </w:t>
      </w:r>
      <w:r w:rsidR="00406760" w:rsidRPr="001C153E">
        <w:rPr>
          <w:rFonts w:ascii="Times New Roman" w:hAnsi="Times New Roman"/>
          <w:color w:val="000000"/>
          <w:sz w:val="22"/>
          <w:lang w:eastAsia="en-AU"/>
        </w:rPr>
        <w:t>to</w:t>
      </w:r>
      <w:r w:rsidRPr="001C153E">
        <w:rPr>
          <w:rFonts w:ascii="Times New Roman" w:hAnsi="Times New Roman"/>
          <w:color w:val="000000"/>
          <w:sz w:val="22"/>
          <w:lang w:eastAsia="en-AU"/>
        </w:rPr>
        <w:t xml:space="preserve"> form a view about whether a correction needs to occur. Correction requests, and correcting information as a result, must be free for the individual.</w:t>
      </w:r>
      <w:r w:rsidR="00432FE5">
        <w:rPr>
          <w:rFonts w:ascii="Times New Roman" w:hAnsi="Times New Roman"/>
          <w:color w:val="000000"/>
          <w:sz w:val="22"/>
          <w:lang w:eastAsia="en-AU"/>
        </w:rPr>
        <w:t xml:space="preserve"> Decisions on corrections requests must be made within 30 days; the period for making these decisions is defined as the </w:t>
      </w:r>
      <w:r w:rsidR="00432FE5">
        <w:rPr>
          <w:rFonts w:ascii="Times New Roman" w:hAnsi="Times New Roman"/>
          <w:b/>
          <w:bCs/>
          <w:color w:val="000000"/>
          <w:sz w:val="22"/>
          <w:lang w:eastAsia="en-AU"/>
        </w:rPr>
        <w:t>correction period</w:t>
      </w:r>
      <w:r w:rsidR="00432FE5">
        <w:rPr>
          <w:rFonts w:ascii="Times New Roman" w:hAnsi="Times New Roman"/>
          <w:color w:val="000000"/>
          <w:sz w:val="22"/>
          <w:lang w:eastAsia="en-AU"/>
        </w:rPr>
        <w:t xml:space="preserve"> in s</w:t>
      </w:r>
      <w:ins w:id="99" w:author="MCPHEE,Emily" w:date="2025-03-24T10:50:00Z" w16du:dateUtc="2025-03-23T23:50:00Z">
        <w:r w:rsidR="008A7D8B">
          <w:rPr>
            <w:rFonts w:ascii="Times New Roman" w:hAnsi="Times New Roman"/>
            <w:color w:val="000000"/>
            <w:sz w:val="22"/>
            <w:lang w:eastAsia="en-AU"/>
          </w:rPr>
          <w:t>ection</w:t>
        </w:r>
      </w:ins>
      <w:r w:rsidR="00432FE5">
        <w:rPr>
          <w:rFonts w:ascii="Times New Roman" w:hAnsi="Times New Roman"/>
          <w:color w:val="000000"/>
          <w:sz w:val="22"/>
          <w:lang w:eastAsia="en-AU"/>
        </w:rPr>
        <w:t xml:space="preserve"> 5 of the </w:t>
      </w:r>
      <w:r w:rsidR="00276B34">
        <w:rPr>
          <w:rFonts w:ascii="Times New Roman" w:hAnsi="Times New Roman"/>
          <w:color w:val="000000"/>
          <w:sz w:val="22"/>
          <w:lang w:eastAsia="en-AU"/>
        </w:rPr>
        <w:t>CR Code 202</w:t>
      </w:r>
      <w:r w:rsidR="006568D3">
        <w:rPr>
          <w:rFonts w:ascii="Times New Roman" w:hAnsi="Times New Roman"/>
          <w:color w:val="000000"/>
          <w:sz w:val="22"/>
          <w:lang w:eastAsia="en-AU"/>
        </w:rPr>
        <w:t>5</w:t>
      </w:r>
      <w:r w:rsidR="00432FE5">
        <w:rPr>
          <w:rFonts w:ascii="Times New Roman" w:hAnsi="Times New Roman"/>
          <w:color w:val="000000"/>
          <w:sz w:val="22"/>
          <w:lang w:eastAsia="en-AU"/>
        </w:rPr>
        <w:t>.</w:t>
      </w:r>
    </w:p>
    <w:p w14:paraId="44B1A188" w14:textId="77777777" w:rsidR="001C153E" w:rsidRPr="00F725B5" w:rsidRDefault="001C153E" w:rsidP="001C153E">
      <w:pPr>
        <w:spacing w:before="0" w:line="240" w:lineRule="auto"/>
        <w:ind w:right="91"/>
        <w:jc w:val="both"/>
        <w:rPr>
          <w:color w:val="000000"/>
          <w:sz w:val="22"/>
          <w:lang w:eastAsia="en-AU"/>
        </w:rPr>
      </w:pPr>
    </w:p>
    <w:p w14:paraId="18155C18" w14:textId="4DB0488C" w:rsidR="00C84E87" w:rsidRPr="00F725B5" w:rsidRDefault="001C153E"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F725B5">
        <w:rPr>
          <w:rFonts w:ascii="Times New Roman" w:hAnsi="Times New Roman"/>
          <w:color w:val="000000"/>
          <w:sz w:val="22"/>
          <w:lang w:eastAsia="en-AU"/>
        </w:rPr>
        <w:t>Subsections 20(2) and 20(3) of Schedule 2 deal with correction requests to</w:t>
      </w:r>
      <w:r w:rsidR="004A7535" w:rsidRPr="00F725B5">
        <w:rPr>
          <w:rFonts w:ascii="Times New Roman" w:hAnsi="Times New Roman"/>
          <w:color w:val="000000"/>
          <w:sz w:val="22"/>
          <w:lang w:eastAsia="en-AU"/>
        </w:rPr>
        <w:t xml:space="preserve"> credit providers who do not participate in the credit reporting system. Those providers can meet their obligation to consult (if they cannot form a view on a correct request otherwise) and to notify an individual that a correction has not been made by taking a series of steps within 30 days. The provider must consult to identify who holds the information, and then advise the individual that the correction </w:t>
      </w:r>
      <w:r w:rsidR="00FD6EC1">
        <w:rPr>
          <w:rFonts w:ascii="Times New Roman" w:hAnsi="Times New Roman"/>
          <w:color w:val="000000"/>
          <w:sz w:val="22"/>
          <w:lang w:eastAsia="en-AU"/>
        </w:rPr>
        <w:t>h</w:t>
      </w:r>
      <w:r w:rsidR="004A7535" w:rsidRPr="00F725B5">
        <w:rPr>
          <w:rFonts w:ascii="Times New Roman" w:hAnsi="Times New Roman"/>
          <w:color w:val="000000"/>
          <w:sz w:val="22"/>
          <w:lang w:eastAsia="en-AU"/>
        </w:rPr>
        <w:t xml:space="preserve">as not been made because they do not participate in credit reporting. The notice given to the individual must identify an entity that holds the information that was the subject of the correction request, and include that entity’s contact details. It must also include </w:t>
      </w:r>
      <w:r w:rsidR="00B35204" w:rsidRPr="00F725B5">
        <w:rPr>
          <w:rFonts w:ascii="Times New Roman" w:hAnsi="Times New Roman"/>
          <w:color w:val="000000"/>
          <w:sz w:val="22"/>
          <w:lang w:eastAsia="en-AU"/>
        </w:rPr>
        <w:t>a description</w:t>
      </w:r>
      <w:r w:rsidR="004A7535" w:rsidRPr="00F725B5">
        <w:rPr>
          <w:rFonts w:ascii="Times New Roman" w:hAnsi="Times New Roman"/>
          <w:color w:val="000000"/>
          <w:sz w:val="22"/>
          <w:lang w:eastAsia="en-AU"/>
        </w:rPr>
        <w:t xml:space="preserve"> of the individual’s rights to access external dispute resolution</w:t>
      </w:r>
      <w:r w:rsidR="00FD6EC1">
        <w:rPr>
          <w:rFonts w:ascii="Times New Roman" w:hAnsi="Times New Roman"/>
          <w:color w:val="000000"/>
          <w:sz w:val="22"/>
          <w:lang w:eastAsia="en-AU"/>
        </w:rPr>
        <w:t>.</w:t>
      </w:r>
    </w:p>
    <w:p w14:paraId="067ACB15" w14:textId="77777777" w:rsidR="00C84E87" w:rsidRPr="00F725B5" w:rsidRDefault="00C84E87" w:rsidP="00C84E87">
      <w:pPr>
        <w:autoSpaceDE w:val="0"/>
        <w:autoSpaceDN w:val="0"/>
        <w:adjustRightInd w:val="0"/>
        <w:spacing w:before="0" w:line="240" w:lineRule="auto"/>
        <w:rPr>
          <w:color w:val="000000"/>
          <w:sz w:val="22"/>
          <w:lang w:eastAsia="en-AU"/>
        </w:rPr>
      </w:pPr>
    </w:p>
    <w:p w14:paraId="1C6F0B09" w14:textId="77777777" w:rsidR="00432FE5" w:rsidRPr="00F725B5" w:rsidRDefault="004A7535" w:rsidP="00432FE5">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F725B5">
        <w:rPr>
          <w:rFonts w:ascii="Times New Roman" w:eastAsia="Times New Roman" w:hAnsi="Times New Roman"/>
          <w:sz w:val="22"/>
          <w:lang w:eastAsia="en-AU"/>
        </w:rPr>
        <w:t xml:space="preserve">Subsection 20(4) of Schedule 2 provides additional detail on the steps that the entity that receives a complaint (the </w:t>
      </w:r>
      <w:r w:rsidRPr="00F725B5">
        <w:rPr>
          <w:rFonts w:ascii="Times New Roman" w:eastAsia="Times New Roman" w:hAnsi="Times New Roman"/>
          <w:b/>
          <w:bCs/>
          <w:sz w:val="22"/>
          <w:lang w:eastAsia="en-AU"/>
        </w:rPr>
        <w:t>first responder</w:t>
      </w:r>
      <w:r w:rsidRPr="00F725B5">
        <w:rPr>
          <w:rFonts w:ascii="Times New Roman" w:eastAsia="Times New Roman" w:hAnsi="Times New Roman"/>
          <w:sz w:val="22"/>
          <w:lang w:eastAsia="en-AU"/>
        </w:rPr>
        <w:t xml:space="preserve">) must take when consulting on a correction request. </w:t>
      </w:r>
      <w:r w:rsidR="00432FE5" w:rsidRPr="00F725B5">
        <w:rPr>
          <w:rFonts w:ascii="Times New Roman" w:eastAsia="Times New Roman" w:hAnsi="Times New Roman"/>
          <w:sz w:val="22"/>
          <w:lang w:eastAsia="en-AU"/>
        </w:rPr>
        <w:t>Those steps are as follows:</w:t>
      </w:r>
    </w:p>
    <w:p w14:paraId="1379E92E" w14:textId="7EDC0131" w:rsidR="00432FE5" w:rsidRPr="00F725B5" w:rsidRDefault="001F6B6B" w:rsidP="00432FE5">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eastAsia="Times New Roman" w:hAnsi="Times New Roman"/>
          <w:sz w:val="22"/>
          <w:lang w:eastAsia="en-AU"/>
        </w:rPr>
        <w:t>t</w:t>
      </w:r>
      <w:r w:rsidR="004A7535" w:rsidRPr="00F725B5">
        <w:rPr>
          <w:rFonts w:ascii="Times New Roman" w:eastAsia="Times New Roman" w:hAnsi="Times New Roman"/>
          <w:sz w:val="22"/>
          <w:lang w:eastAsia="en-AU"/>
        </w:rPr>
        <w:t xml:space="preserve">he first responder must take reasonable steps to consult within 5 business days of receiving the request, and must </w:t>
      </w:r>
      <w:r w:rsidR="00432FE5" w:rsidRPr="00F725B5">
        <w:rPr>
          <w:rFonts w:ascii="Times New Roman" w:eastAsia="Times New Roman" w:hAnsi="Times New Roman"/>
          <w:sz w:val="22"/>
          <w:lang w:eastAsia="en-AU"/>
        </w:rPr>
        <w:t>tell</w:t>
      </w:r>
      <w:r w:rsidR="004A7535" w:rsidRPr="00F725B5">
        <w:rPr>
          <w:rFonts w:ascii="Times New Roman" w:eastAsia="Times New Roman" w:hAnsi="Times New Roman"/>
          <w:sz w:val="22"/>
          <w:lang w:eastAsia="en-AU"/>
        </w:rPr>
        <w:t xml:space="preserve"> the entity they’re consulting </w:t>
      </w:r>
      <w:r w:rsidR="00432FE5" w:rsidRPr="00F725B5">
        <w:rPr>
          <w:rFonts w:ascii="Times New Roman" w:eastAsia="Times New Roman" w:hAnsi="Times New Roman"/>
          <w:sz w:val="22"/>
          <w:lang w:eastAsia="en-AU"/>
        </w:rPr>
        <w:t>with when</w:t>
      </w:r>
      <w:r w:rsidR="004A7535" w:rsidRPr="00F725B5">
        <w:rPr>
          <w:rFonts w:ascii="Times New Roman" w:eastAsia="Times New Roman" w:hAnsi="Times New Roman"/>
          <w:sz w:val="22"/>
          <w:lang w:eastAsia="en-AU"/>
        </w:rPr>
        <w:t xml:space="preserve"> the correction period ends. </w:t>
      </w:r>
    </w:p>
    <w:p w14:paraId="7D2E8438" w14:textId="5926A8F0" w:rsidR="00432FE5" w:rsidRPr="00F725B5" w:rsidRDefault="001F6B6B" w:rsidP="00432FE5">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eastAsia="Times New Roman" w:hAnsi="Times New Roman"/>
          <w:sz w:val="22"/>
          <w:lang w:eastAsia="en-AU"/>
        </w:rPr>
        <w:t>c</w:t>
      </w:r>
      <w:r w:rsidR="004A7535" w:rsidRPr="00F725B5">
        <w:rPr>
          <w:rFonts w:ascii="Times New Roman" w:eastAsia="Times New Roman" w:hAnsi="Times New Roman"/>
          <w:sz w:val="22"/>
          <w:lang w:eastAsia="en-AU"/>
        </w:rPr>
        <w:t>onsulted entities must take reasonable steps to respond with at least 5 days remaining in the correction period (or as soon as practicable if they are consulted with fewer than 5 days to go).</w:t>
      </w:r>
      <w:r w:rsidR="00432FE5" w:rsidRPr="00F725B5">
        <w:rPr>
          <w:rFonts w:ascii="Times New Roman" w:eastAsia="Times New Roman" w:hAnsi="Times New Roman"/>
          <w:sz w:val="22"/>
          <w:lang w:eastAsia="en-AU"/>
        </w:rPr>
        <w:t xml:space="preserve"> </w:t>
      </w:r>
    </w:p>
    <w:p w14:paraId="78A3D3EF" w14:textId="3B2BEE02" w:rsidR="00173408" w:rsidRPr="00B714F0" w:rsidRDefault="001F6B6B" w:rsidP="00B714F0">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eastAsia="Times New Roman" w:hAnsi="Times New Roman"/>
          <w:sz w:val="22"/>
          <w:lang w:eastAsia="en-AU"/>
        </w:rPr>
        <w:t>w</w:t>
      </w:r>
      <w:r w:rsidR="00432FE5" w:rsidRPr="00F725B5">
        <w:rPr>
          <w:rFonts w:ascii="Times New Roman" w:eastAsia="Times New Roman" w:hAnsi="Times New Roman"/>
          <w:sz w:val="22"/>
          <w:lang w:eastAsia="en-AU"/>
        </w:rPr>
        <w:t xml:space="preserve">here the consulted entity cannot respond before the correction period ends, they must advise the first responder of the delay, the reasons for it and with a reasonable timeframe within which they can respond. The advice must be given with at least 5 days remaining in the correction period (or as soon as practicable if they are consulted with fewer than 5 days to go). </w:t>
      </w:r>
    </w:p>
    <w:p w14:paraId="7B02C154" w14:textId="77777777" w:rsidR="00B714F0" w:rsidRPr="00B714F0" w:rsidRDefault="00B714F0" w:rsidP="00B714F0">
      <w:pPr>
        <w:spacing w:before="0" w:line="240" w:lineRule="auto"/>
        <w:ind w:right="91"/>
        <w:jc w:val="both"/>
        <w:rPr>
          <w:color w:val="000000"/>
          <w:sz w:val="22"/>
          <w:lang w:eastAsia="en-AU"/>
        </w:rPr>
      </w:pPr>
    </w:p>
    <w:p w14:paraId="2FCD873F" w14:textId="78274672" w:rsidR="00C84E87" w:rsidRPr="00F725B5" w:rsidRDefault="00432FE5"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F725B5">
        <w:rPr>
          <w:rFonts w:ascii="Times New Roman" w:hAnsi="Times New Roman"/>
          <w:color w:val="000000"/>
          <w:sz w:val="22"/>
          <w:lang w:eastAsia="en-AU"/>
        </w:rPr>
        <w:t xml:space="preserve">Subsection 20(5) deals with credit reporting bodies and credit providers seeking to extend a correction period. Where they will not be able to resolve a correction request within the </w:t>
      </w:r>
      <w:r w:rsidR="00B35204" w:rsidRPr="00F725B5">
        <w:rPr>
          <w:rFonts w:ascii="Times New Roman" w:hAnsi="Times New Roman"/>
          <w:color w:val="000000"/>
          <w:sz w:val="22"/>
          <w:lang w:eastAsia="en-AU"/>
        </w:rPr>
        <w:t>30-day</w:t>
      </w:r>
      <w:r w:rsidRPr="00F725B5">
        <w:rPr>
          <w:rFonts w:ascii="Times New Roman" w:hAnsi="Times New Roman"/>
          <w:color w:val="000000"/>
          <w:sz w:val="22"/>
          <w:lang w:eastAsia="en-AU"/>
        </w:rPr>
        <w:t xml:space="preserve"> correction period, they must notify the individual that made the request of the delay, the reasons for it and seek the individual’s agreement to a reasonable extension. The notification also needs to advise the individual of their external dispute resolution rights. Where the individual does not agree, the entity considering the correction request must respond within the extension timeframe they sought (although they may risk not complying with the Act if they do not respond within the correction period).</w:t>
      </w:r>
    </w:p>
    <w:p w14:paraId="7ACA5293" w14:textId="77777777" w:rsidR="00C84E87" w:rsidRPr="00F725B5" w:rsidRDefault="00C84E87" w:rsidP="00393E3D">
      <w:pPr>
        <w:pStyle w:val="ListParagraph"/>
        <w:spacing w:before="0" w:line="240" w:lineRule="auto"/>
        <w:ind w:left="567" w:right="91"/>
        <w:jc w:val="both"/>
        <w:rPr>
          <w:rFonts w:ascii="Times New Roman" w:hAnsi="Times New Roman"/>
          <w:color w:val="000000"/>
          <w:sz w:val="22"/>
          <w:lang w:eastAsia="en-AU"/>
        </w:rPr>
      </w:pPr>
    </w:p>
    <w:p w14:paraId="158C4338" w14:textId="7D664D3D" w:rsidR="00A401D2" w:rsidRPr="00F725B5" w:rsidRDefault="00432FE5" w:rsidP="00A401D2">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F725B5">
        <w:rPr>
          <w:rFonts w:ascii="Times New Roman" w:hAnsi="Times New Roman"/>
          <w:color w:val="000000"/>
          <w:sz w:val="22"/>
          <w:lang w:eastAsia="en-AU"/>
        </w:rPr>
        <w:t xml:space="preserve">Subsection 20(6) of Schedule 2 makes clear that a correction request can relate to one piece of information, or multiple pieces of information. This provision </w:t>
      </w:r>
      <w:r w:rsidR="00CD1EF1">
        <w:rPr>
          <w:rFonts w:ascii="Times New Roman" w:hAnsi="Times New Roman"/>
          <w:color w:val="000000"/>
          <w:sz w:val="22"/>
          <w:lang w:eastAsia="en-AU"/>
        </w:rPr>
        <w:t xml:space="preserve">was introduced </w:t>
      </w:r>
      <w:r w:rsidRPr="00F725B5">
        <w:rPr>
          <w:rFonts w:ascii="Times New Roman" w:hAnsi="Times New Roman"/>
          <w:color w:val="000000"/>
          <w:sz w:val="22"/>
          <w:lang w:eastAsia="en-AU"/>
        </w:rPr>
        <w:t xml:space="preserve">in the </w:t>
      </w:r>
      <w:r w:rsidR="006B4C7A">
        <w:rPr>
          <w:rFonts w:ascii="Times New Roman" w:hAnsi="Times New Roman"/>
          <w:color w:val="000000"/>
          <w:sz w:val="22"/>
          <w:lang w:eastAsia="en-AU"/>
        </w:rPr>
        <w:t>Previous Code</w:t>
      </w:r>
      <w:r w:rsidRPr="00F725B5">
        <w:rPr>
          <w:rFonts w:ascii="Times New Roman" w:hAnsi="Times New Roman"/>
          <w:color w:val="000000"/>
          <w:sz w:val="22"/>
          <w:lang w:eastAsia="en-AU"/>
        </w:rPr>
        <w:t xml:space="preserve">, and follows Proposal 37 of the Review that there be a simpler mechanism for individuals seeking to correct multiple pieces of information stemming from a single event. Subsection 20(6) of Schedule 2 makes clear that a request can relate to multiple pieces of information, and that as such the normal requirements around consultation, timeframes, and the ability to make the request of any credit reporting body or credit provider </w:t>
      </w:r>
      <w:r w:rsidR="00A401D2" w:rsidRPr="00F725B5">
        <w:rPr>
          <w:rFonts w:ascii="Times New Roman" w:hAnsi="Times New Roman"/>
          <w:color w:val="000000"/>
          <w:sz w:val="22"/>
          <w:lang w:eastAsia="en-AU"/>
        </w:rPr>
        <w:t xml:space="preserve">will apply. </w:t>
      </w:r>
      <w:r w:rsidR="00204E29">
        <w:rPr>
          <w:rFonts w:ascii="Times New Roman" w:hAnsi="Times New Roman"/>
          <w:color w:val="000000"/>
          <w:sz w:val="22"/>
          <w:lang w:eastAsia="en-AU"/>
        </w:rPr>
        <w:t>This section creates the mechanism suggested in Proposal 37.</w:t>
      </w:r>
    </w:p>
    <w:p w14:paraId="2E8A0FD6" w14:textId="77777777" w:rsidR="00A401D2" w:rsidRPr="00F725B5" w:rsidRDefault="00A401D2" w:rsidP="00A401D2">
      <w:pPr>
        <w:spacing w:before="0" w:line="240" w:lineRule="auto"/>
        <w:ind w:right="91"/>
        <w:jc w:val="both"/>
        <w:rPr>
          <w:color w:val="000000"/>
          <w:sz w:val="22"/>
          <w:lang w:eastAsia="en-AU"/>
        </w:rPr>
      </w:pPr>
    </w:p>
    <w:p w14:paraId="5139129F" w14:textId="17A363CD" w:rsidR="00A401D2" w:rsidRPr="00F725B5" w:rsidRDefault="00A401D2"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F725B5">
        <w:rPr>
          <w:rFonts w:ascii="Times New Roman" w:hAnsi="Times New Roman"/>
          <w:color w:val="000000"/>
          <w:sz w:val="22"/>
          <w:lang w:eastAsia="en-AU"/>
        </w:rPr>
        <w:t xml:space="preserve">The substance of the ‘simpler process’ created in response to Proposal 37 is contained in subsections 20(9), 20(10) and 20(11) of Schedule 2. Subsection 20(9) specifies which correction requests </w:t>
      </w:r>
      <w:r w:rsidR="00FD4501">
        <w:rPr>
          <w:rFonts w:ascii="Times New Roman" w:hAnsi="Times New Roman"/>
          <w:color w:val="000000"/>
          <w:sz w:val="22"/>
          <w:lang w:eastAsia="en-AU"/>
        </w:rPr>
        <w:t>these additional obligations apply to</w:t>
      </w:r>
      <w:r w:rsidR="00FD4501" w:rsidRPr="00F725B5">
        <w:rPr>
          <w:rFonts w:ascii="Times New Roman" w:hAnsi="Times New Roman"/>
          <w:color w:val="000000"/>
          <w:sz w:val="22"/>
          <w:lang w:eastAsia="en-AU"/>
        </w:rPr>
        <w:t xml:space="preserve"> </w:t>
      </w:r>
      <w:r w:rsidRPr="00F725B5">
        <w:rPr>
          <w:rFonts w:ascii="Times New Roman" w:hAnsi="Times New Roman"/>
          <w:color w:val="000000"/>
          <w:sz w:val="22"/>
          <w:lang w:eastAsia="en-AU"/>
        </w:rPr>
        <w:t>– specifically, requests that relate to specified credit enquiries where credit was not ultimately approved, and the individual states those enquiries were caused by fraud.</w:t>
      </w:r>
    </w:p>
    <w:p w14:paraId="2034CE82" w14:textId="77777777" w:rsidR="00C84E87" w:rsidRPr="00F725B5" w:rsidRDefault="00C84E87" w:rsidP="00393E3D">
      <w:pPr>
        <w:pStyle w:val="ListParagraph"/>
        <w:spacing w:before="0" w:line="240" w:lineRule="auto"/>
        <w:ind w:left="567" w:right="91"/>
        <w:jc w:val="both"/>
        <w:rPr>
          <w:rFonts w:ascii="Times New Roman" w:hAnsi="Times New Roman"/>
          <w:color w:val="000000"/>
          <w:sz w:val="22"/>
          <w:lang w:eastAsia="en-AU"/>
        </w:rPr>
      </w:pPr>
    </w:p>
    <w:p w14:paraId="401151D0" w14:textId="680989C5" w:rsidR="003300AB" w:rsidRDefault="00A401D2" w:rsidP="00A401D2">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F725B5">
        <w:rPr>
          <w:rFonts w:ascii="Times New Roman" w:hAnsi="Times New Roman"/>
          <w:color w:val="000000"/>
          <w:sz w:val="22"/>
          <w:lang w:eastAsia="en-AU"/>
        </w:rPr>
        <w:t xml:space="preserve">Subsection 20(10) of Schedule 2 requires entities that receive these requests to consider specific matters when </w:t>
      </w:r>
      <w:r w:rsidR="00B426D4">
        <w:rPr>
          <w:rFonts w:ascii="Times New Roman" w:hAnsi="Times New Roman"/>
          <w:color w:val="000000"/>
          <w:sz w:val="22"/>
          <w:lang w:eastAsia="en-AU"/>
        </w:rPr>
        <w:t>considering</w:t>
      </w:r>
      <w:r w:rsidR="00B426D4" w:rsidRPr="00F725B5">
        <w:rPr>
          <w:rFonts w:ascii="Times New Roman" w:hAnsi="Times New Roman"/>
          <w:color w:val="000000"/>
          <w:sz w:val="22"/>
          <w:lang w:eastAsia="en-AU"/>
        </w:rPr>
        <w:t xml:space="preserve"> </w:t>
      </w:r>
      <w:r w:rsidRPr="00F725B5">
        <w:rPr>
          <w:rFonts w:ascii="Times New Roman" w:hAnsi="Times New Roman"/>
          <w:color w:val="000000"/>
          <w:sz w:val="22"/>
          <w:lang w:eastAsia="en-AU"/>
        </w:rPr>
        <w:t xml:space="preserve">what evidence to ask for to determine if the relevant information should be corrected. Those entities must consider the burden on the individual of providing evidence, the availability of other information which could be used, and the information they may need to consult with other parties on the request. These requirements are intended to reduce the burden on individuals associated with making a request to correct multiple pieces of information stemming from a single event, especially as providing similar information multiple times can be difficult or traumatising. </w:t>
      </w:r>
    </w:p>
    <w:p w14:paraId="2945EB29" w14:textId="77777777" w:rsidR="00B714F0" w:rsidRPr="00B714F0" w:rsidRDefault="00B714F0" w:rsidP="00B714F0">
      <w:pPr>
        <w:spacing w:before="0" w:line="240" w:lineRule="auto"/>
        <w:ind w:right="91"/>
        <w:jc w:val="both"/>
        <w:rPr>
          <w:color w:val="000000"/>
          <w:sz w:val="22"/>
          <w:lang w:eastAsia="en-AU"/>
        </w:rPr>
      </w:pPr>
    </w:p>
    <w:p w14:paraId="24E30FB8" w14:textId="072174DC" w:rsidR="00C84E87" w:rsidRPr="00F725B5" w:rsidRDefault="00A401D2"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F725B5">
        <w:rPr>
          <w:rFonts w:ascii="Times New Roman" w:hAnsi="Times New Roman"/>
          <w:color w:val="000000"/>
          <w:sz w:val="22"/>
          <w:lang w:eastAsia="en-AU"/>
        </w:rPr>
        <w:t xml:space="preserve">For the same reason, under subsection 20(11) of Schedule 2, entities consulted on these specific multiple requests </w:t>
      </w:r>
      <w:r w:rsidR="00342678">
        <w:rPr>
          <w:rFonts w:ascii="Times New Roman" w:hAnsi="Times New Roman"/>
          <w:color w:val="000000"/>
          <w:sz w:val="22"/>
          <w:lang w:eastAsia="en-AU"/>
        </w:rPr>
        <w:t>must consider</w:t>
      </w:r>
      <w:r w:rsidRPr="00F725B5">
        <w:rPr>
          <w:rFonts w:ascii="Times New Roman" w:hAnsi="Times New Roman"/>
          <w:color w:val="000000"/>
          <w:sz w:val="22"/>
          <w:lang w:eastAsia="en-AU"/>
        </w:rPr>
        <w:t xml:space="preserve"> similar matters before they ask the individual for more evidence. Those entities must consider evidence already provided, the burden on the individual of providing any more evidence, the availability of other information which could be used and any views about the initial fraud event expressed by the entity that received the request.</w:t>
      </w:r>
      <w:r w:rsidR="00B02562">
        <w:rPr>
          <w:rFonts w:ascii="Times New Roman" w:hAnsi="Times New Roman"/>
          <w:color w:val="000000"/>
          <w:sz w:val="22"/>
          <w:lang w:eastAsia="en-AU"/>
        </w:rPr>
        <w:tab/>
      </w:r>
      <w:r w:rsidR="00F725B5" w:rsidRPr="00F725B5">
        <w:rPr>
          <w:rFonts w:ascii="Times New Roman" w:hAnsi="Times New Roman"/>
          <w:color w:val="000000"/>
          <w:sz w:val="22"/>
          <w:lang w:eastAsia="en-AU"/>
        </w:rPr>
        <w:br/>
      </w:r>
    </w:p>
    <w:p w14:paraId="2E94C0CD" w14:textId="62C3059F" w:rsidR="00DE1D10" w:rsidRDefault="00E059D4"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Pr>
          <w:rFonts w:ascii="Times New Roman" w:hAnsi="Times New Roman"/>
          <w:color w:val="000000"/>
          <w:sz w:val="22"/>
          <w:lang w:eastAsia="en-AU"/>
        </w:rPr>
        <w:t xml:space="preserve">The provisions drafted in response to Proposal 37 of the Review were developed in close consultation with affected stakeholders, including credit reporting bodies, credit providers and consumer advocacy bodies. This consultation occurred between 9 June 2023 and 16 November 2023. This included the opportunity to provide written submissions on multiple occasions, as well as multiple workshops and conversations. The consultation undertaken ensures the Review’s expectation that the approach be developed in consultation with stakeholders was met. </w:t>
      </w:r>
      <w:r w:rsidRPr="00871225">
        <w:rPr>
          <w:rFonts w:ascii="Times New Roman" w:hAnsi="Times New Roman"/>
          <w:color w:val="000000"/>
          <w:sz w:val="22"/>
          <w:lang w:eastAsia="en-AU"/>
        </w:rPr>
        <w:t>The provisions limit the scope of the multiple corrections requests after fraud to enquiries only, reflecting that the majority of these types of requests will relate to enquiry information only</w:t>
      </w:r>
      <w:r w:rsidR="004F20C0">
        <w:rPr>
          <w:rFonts w:ascii="Times New Roman" w:hAnsi="Times New Roman"/>
          <w:color w:val="000000"/>
          <w:sz w:val="22"/>
          <w:lang w:eastAsia="en-AU"/>
        </w:rPr>
        <w:t>.</w:t>
      </w:r>
    </w:p>
    <w:p w14:paraId="5164B074" w14:textId="77777777" w:rsidR="004F20C0" w:rsidRDefault="004F20C0" w:rsidP="004F20C0">
      <w:pPr>
        <w:pStyle w:val="ListParagraph"/>
        <w:spacing w:before="0" w:line="240" w:lineRule="auto"/>
        <w:ind w:left="567" w:right="91"/>
        <w:jc w:val="both"/>
        <w:rPr>
          <w:rFonts w:ascii="Times New Roman" w:hAnsi="Times New Roman"/>
          <w:color w:val="000000"/>
          <w:sz w:val="22"/>
          <w:lang w:eastAsia="en-AU"/>
        </w:rPr>
      </w:pPr>
    </w:p>
    <w:p w14:paraId="6790B9AD" w14:textId="1A7BC80A" w:rsidR="00A401D2" w:rsidRPr="00F725B5" w:rsidRDefault="00F725B5"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F725B5">
        <w:rPr>
          <w:rFonts w:ascii="Times New Roman" w:hAnsi="Times New Roman"/>
          <w:color w:val="000000"/>
          <w:sz w:val="22"/>
          <w:lang w:eastAsia="en-AU"/>
        </w:rPr>
        <w:t>Subsections 20(7) and 20(8) set out the general steps that all credit reporting bodies and credit providers who receive, and are consulted on, a correction request must take. The entity that receives the correction request must determine as soon as practicable whether information needs to be corrected. Where an entity is satisfied that a correction should occur, obligations under the Act to take reasonable steps to correct the information will be met where:</w:t>
      </w:r>
    </w:p>
    <w:p w14:paraId="3EBBA400" w14:textId="20965A39" w:rsidR="00F725B5" w:rsidRPr="00F725B5" w:rsidRDefault="00B35204" w:rsidP="00F725B5">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hAnsi="Times New Roman"/>
          <w:color w:val="000000"/>
          <w:sz w:val="22"/>
          <w:lang w:eastAsia="en-AU"/>
        </w:rPr>
        <w:t>t</w:t>
      </w:r>
      <w:r w:rsidR="00F725B5" w:rsidRPr="00F725B5">
        <w:rPr>
          <w:rFonts w:ascii="Times New Roman" w:hAnsi="Times New Roman"/>
          <w:color w:val="000000"/>
          <w:sz w:val="22"/>
          <w:lang w:eastAsia="en-AU"/>
        </w:rPr>
        <w:t>he information is corrected – for corrections in response to a correction request this must occur within five days, otherwise it must occur as soon as practicable</w:t>
      </w:r>
      <w:r>
        <w:rPr>
          <w:rFonts w:ascii="Times New Roman" w:hAnsi="Times New Roman"/>
          <w:color w:val="000000"/>
          <w:sz w:val="22"/>
          <w:lang w:eastAsia="en-AU"/>
        </w:rPr>
        <w:t>;</w:t>
      </w:r>
    </w:p>
    <w:p w14:paraId="428EDE64" w14:textId="19B5E527" w:rsidR="00F725B5" w:rsidRPr="00F725B5" w:rsidRDefault="00B35204" w:rsidP="00F725B5">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hAnsi="Times New Roman"/>
          <w:color w:val="000000"/>
          <w:sz w:val="22"/>
          <w:lang w:eastAsia="en-AU"/>
        </w:rPr>
        <w:t>t</w:t>
      </w:r>
      <w:r w:rsidR="00F725B5" w:rsidRPr="00F725B5">
        <w:rPr>
          <w:rFonts w:ascii="Times New Roman" w:hAnsi="Times New Roman"/>
          <w:color w:val="000000"/>
          <w:sz w:val="22"/>
          <w:lang w:eastAsia="en-AU"/>
        </w:rPr>
        <w:t>he entity take</w:t>
      </w:r>
      <w:r>
        <w:rPr>
          <w:rFonts w:ascii="Times New Roman" w:hAnsi="Times New Roman"/>
          <w:color w:val="000000"/>
          <w:sz w:val="22"/>
          <w:lang w:eastAsia="en-AU"/>
        </w:rPr>
        <w:t>s</w:t>
      </w:r>
      <w:r w:rsidR="00F725B5" w:rsidRPr="00F725B5">
        <w:rPr>
          <w:rFonts w:ascii="Times New Roman" w:hAnsi="Times New Roman"/>
          <w:color w:val="000000"/>
          <w:sz w:val="22"/>
          <w:lang w:eastAsia="en-AU"/>
        </w:rPr>
        <w:t xml:space="preserve"> reasonable steps to </w:t>
      </w:r>
      <w:r w:rsidR="004124EB">
        <w:rPr>
          <w:rFonts w:ascii="Times New Roman" w:hAnsi="Times New Roman"/>
          <w:color w:val="000000"/>
          <w:sz w:val="22"/>
          <w:lang w:eastAsia="en-AU"/>
        </w:rPr>
        <w:t>ensure that</w:t>
      </w:r>
      <w:r w:rsidR="004124EB" w:rsidRPr="00F725B5">
        <w:rPr>
          <w:rFonts w:ascii="Times New Roman" w:hAnsi="Times New Roman"/>
          <w:color w:val="000000"/>
          <w:sz w:val="22"/>
          <w:lang w:eastAsia="en-AU"/>
        </w:rPr>
        <w:t xml:space="preserve"> </w:t>
      </w:r>
      <w:r w:rsidR="00F725B5" w:rsidRPr="00F725B5">
        <w:rPr>
          <w:rFonts w:ascii="Times New Roman" w:hAnsi="Times New Roman"/>
          <w:color w:val="000000"/>
          <w:sz w:val="22"/>
          <w:lang w:eastAsia="en-AU"/>
        </w:rPr>
        <w:t>any future derived information is based on the corrected information; and</w:t>
      </w:r>
    </w:p>
    <w:p w14:paraId="35DECC0D" w14:textId="238DF260" w:rsidR="00AD2333" w:rsidRPr="00B714F0" w:rsidRDefault="00B35204" w:rsidP="00B714F0">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hAnsi="Times New Roman"/>
          <w:color w:val="000000"/>
          <w:sz w:val="22"/>
          <w:lang w:eastAsia="en-AU"/>
        </w:rPr>
        <w:t>t</w:t>
      </w:r>
      <w:r w:rsidRPr="00F725B5">
        <w:rPr>
          <w:rFonts w:ascii="Times New Roman" w:hAnsi="Times New Roman"/>
          <w:color w:val="000000"/>
          <w:sz w:val="22"/>
          <w:lang w:eastAsia="en-AU"/>
        </w:rPr>
        <w:t>he entity take</w:t>
      </w:r>
      <w:r>
        <w:rPr>
          <w:rFonts w:ascii="Times New Roman" w:hAnsi="Times New Roman"/>
          <w:color w:val="000000"/>
          <w:sz w:val="22"/>
          <w:lang w:eastAsia="en-AU"/>
        </w:rPr>
        <w:t>s</w:t>
      </w:r>
      <w:r w:rsidRPr="00F725B5">
        <w:rPr>
          <w:rFonts w:ascii="Times New Roman" w:hAnsi="Times New Roman"/>
          <w:color w:val="000000"/>
          <w:sz w:val="22"/>
          <w:lang w:eastAsia="en-AU"/>
        </w:rPr>
        <w:t xml:space="preserve"> </w:t>
      </w:r>
      <w:r w:rsidR="00F725B5" w:rsidRPr="00F725B5">
        <w:rPr>
          <w:rFonts w:ascii="Times New Roman" w:hAnsi="Times New Roman"/>
          <w:color w:val="000000"/>
          <w:sz w:val="22"/>
          <w:lang w:eastAsia="en-AU"/>
        </w:rPr>
        <w:t>reasonable steps to ensure any derived information based on the uncorrected information is not disclosed or used to assess the individual’s creditworthiness.</w:t>
      </w:r>
    </w:p>
    <w:p w14:paraId="3F46F021" w14:textId="28257532" w:rsidR="00AD2333" w:rsidRPr="00F725B5" w:rsidRDefault="00F725B5" w:rsidP="00C26AEE">
      <w:pPr>
        <w:pStyle w:val="Heading5"/>
      </w:pPr>
      <w:r w:rsidRPr="00F725B5">
        <w:t>Corrections of information that exists due to circumstances beyond the individual’s control</w:t>
      </w:r>
    </w:p>
    <w:p w14:paraId="1F7700ED" w14:textId="77777777" w:rsidR="00C84E87" w:rsidRPr="00F725B5" w:rsidRDefault="00C84E87" w:rsidP="00C84E87">
      <w:pPr>
        <w:spacing w:before="0" w:line="240" w:lineRule="auto"/>
        <w:ind w:right="91"/>
        <w:rPr>
          <w:rFonts w:eastAsia="Times New Roman"/>
          <w:sz w:val="22"/>
          <w:lang w:eastAsia="en-AU"/>
        </w:rPr>
      </w:pPr>
    </w:p>
    <w:p w14:paraId="3A569363" w14:textId="77777777" w:rsidR="006B4C7A" w:rsidRPr="00FA6F5C" w:rsidRDefault="00F725B5" w:rsidP="006B4C7A">
      <w:pPr>
        <w:pStyle w:val="ListParagraph"/>
        <w:numPr>
          <w:ilvl w:val="0"/>
          <w:numId w:val="19"/>
        </w:numPr>
        <w:spacing w:before="0" w:line="240" w:lineRule="auto"/>
        <w:ind w:left="567" w:right="91" w:hanging="567"/>
        <w:jc w:val="both"/>
        <w:rPr>
          <w:rFonts w:eastAsia="Times New Roman"/>
          <w:i/>
          <w:sz w:val="22"/>
          <w:lang w:eastAsia="en-AU"/>
        </w:rPr>
      </w:pPr>
      <w:r w:rsidRPr="00F725B5">
        <w:rPr>
          <w:rFonts w:ascii="Times New Roman" w:eastAsia="Times New Roman" w:hAnsi="Times New Roman"/>
          <w:bCs/>
          <w:sz w:val="22"/>
          <w:lang w:eastAsia="en-AU"/>
        </w:rPr>
        <w:t>Subsections</w:t>
      </w:r>
      <w:r>
        <w:rPr>
          <w:rFonts w:ascii="Times New Roman" w:eastAsia="Times New Roman" w:hAnsi="Times New Roman"/>
          <w:bCs/>
          <w:sz w:val="22"/>
          <w:lang w:eastAsia="en-AU"/>
        </w:rPr>
        <w:t xml:space="preserve"> 20(12) and 20(13) of Schedule 2 allow for the correction of specific types of credit information that only exists because of circumstances beyond the individual’s control. </w:t>
      </w:r>
      <w:r w:rsidR="006B4C7A" w:rsidRPr="009C0088">
        <w:rPr>
          <w:rFonts w:ascii="Times New Roman" w:eastAsia="Times New Roman" w:hAnsi="Times New Roman"/>
          <w:sz w:val="22"/>
          <w:lang w:eastAsia="en-AU"/>
        </w:rPr>
        <w:t>Th</w:t>
      </w:r>
      <w:r w:rsidR="006B4C7A">
        <w:rPr>
          <w:rFonts w:ascii="Times New Roman" w:eastAsia="Times New Roman" w:hAnsi="Times New Roman"/>
          <w:sz w:val="22"/>
          <w:lang w:eastAsia="en-AU"/>
        </w:rPr>
        <w:t xml:space="preserve">e provisions in this section are </w:t>
      </w:r>
      <w:r w:rsidR="006B4C7A" w:rsidRPr="009C0088">
        <w:rPr>
          <w:rFonts w:ascii="Times New Roman" w:eastAsia="Times New Roman" w:hAnsi="Times New Roman"/>
          <w:sz w:val="22"/>
          <w:lang w:eastAsia="en-AU"/>
        </w:rPr>
        <w:t>unchanged from the Previous Code.</w:t>
      </w:r>
    </w:p>
    <w:p w14:paraId="5698B142" w14:textId="77777777" w:rsidR="00FA6F5C" w:rsidRPr="00EF6CD7" w:rsidRDefault="00FA6F5C" w:rsidP="00FA6F5C">
      <w:pPr>
        <w:pStyle w:val="ListParagraph"/>
        <w:spacing w:before="0" w:line="240" w:lineRule="auto"/>
        <w:ind w:left="567" w:right="91"/>
        <w:jc w:val="both"/>
        <w:rPr>
          <w:rFonts w:eastAsia="Times New Roman"/>
          <w:i/>
          <w:sz w:val="22"/>
          <w:lang w:eastAsia="en-AU"/>
        </w:rPr>
      </w:pPr>
    </w:p>
    <w:p w14:paraId="336B3CE5" w14:textId="279F5246" w:rsidR="006D7430" w:rsidRPr="00F725B5" w:rsidRDefault="00F725B5"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Pr>
          <w:rFonts w:ascii="Times New Roman" w:eastAsia="Times New Roman" w:hAnsi="Times New Roman"/>
          <w:bCs/>
          <w:sz w:val="22"/>
          <w:lang w:eastAsia="en-AU"/>
        </w:rPr>
        <w:t xml:space="preserve">These provisions </w:t>
      </w:r>
      <w:r w:rsidR="008D7EF0">
        <w:rPr>
          <w:rFonts w:ascii="Times New Roman" w:eastAsia="Times New Roman" w:hAnsi="Times New Roman"/>
          <w:bCs/>
          <w:sz w:val="22"/>
          <w:lang w:eastAsia="en-AU"/>
        </w:rPr>
        <w:t>were</w:t>
      </w:r>
      <w:r>
        <w:rPr>
          <w:rFonts w:ascii="Times New Roman" w:eastAsia="Times New Roman" w:hAnsi="Times New Roman"/>
          <w:bCs/>
          <w:sz w:val="22"/>
          <w:lang w:eastAsia="en-AU"/>
        </w:rPr>
        <w:t xml:space="preserve"> </w:t>
      </w:r>
      <w:r w:rsidR="00995EE3">
        <w:rPr>
          <w:rFonts w:ascii="Times New Roman" w:eastAsia="Times New Roman" w:hAnsi="Times New Roman"/>
          <w:bCs/>
          <w:sz w:val="22"/>
          <w:lang w:eastAsia="en-AU"/>
        </w:rPr>
        <w:t>materially</w:t>
      </w:r>
      <w:r>
        <w:rPr>
          <w:rFonts w:ascii="Times New Roman" w:eastAsia="Times New Roman" w:hAnsi="Times New Roman"/>
          <w:bCs/>
          <w:sz w:val="22"/>
          <w:lang w:eastAsia="en-AU"/>
        </w:rPr>
        <w:t xml:space="preserve"> varied in the </w:t>
      </w:r>
      <w:r w:rsidR="006B4C7A">
        <w:rPr>
          <w:rFonts w:ascii="Times New Roman" w:eastAsia="Times New Roman" w:hAnsi="Times New Roman"/>
          <w:bCs/>
          <w:sz w:val="22"/>
          <w:lang w:eastAsia="en-AU"/>
        </w:rPr>
        <w:t>Previous Code</w:t>
      </w:r>
      <w:r w:rsidR="00FA6F5C">
        <w:rPr>
          <w:rFonts w:ascii="Times New Roman" w:eastAsia="Times New Roman" w:hAnsi="Times New Roman"/>
          <w:bCs/>
          <w:sz w:val="22"/>
          <w:lang w:eastAsia="en-AU"/>
        </w:rPr>
        <w:t>.</w:t>
      </w:r>
      <w:r>
        <w:rPr>
          <w:rFonts w:ascii="Times New Roman" w:eastAsia="Times New Roman" w:hAnsi="Times New Roman"/>
          <w:bCs/>
          <w:sz w:val="22"/>
          <w:lang w:eastAsia="en-AU"/>
        </w:rPr>
        <w:t>. The variations follow Proposals 39-41 of the Review, which suggested that paragraph 20.5 of the Previous Code be amended to:</w:t>
      </w:r>
    </w:p>
    <w:p w14:paraId="3D1C74D0" w14:textId="7001E4EA" w:rsidR="00F725B5" w:rsidRPr="00F725B5" w:rsidRDefault="00346B9C" w:rsidP="00F725B5">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eastAsia="Times New Roman" w:hAnsi="Times New Roman"/>
          <w:bCs/>
          <w:sz w:val="22"/>
          <w:lang w:eastAsia="en-AU"/>
        </w:rPr>
        <w:t>i</w:t>
      </w:r>
      <w:r w:rsidR="00F725B5">
        <w:rPr>
          <w:rFonts w:ascii="Times New Roman" w:eastAsia="Times New Roman" w:hAnsi="Times New Roman"/>
          <w:bCs/>
          <w:sz w:val="22"/>
          <w:lang w:eastAsia="en-AU"/>
        </w:rPr>
        <w:t>nclude domestic abuse as an example of the circumstances that allow such corrections to be made;</w:t>
      </w:r>
    </w:p>
    <w:p w14:paraId="3D5507AD" w14:textId="13B7DB53" w:rsidR="00F725B5" w:rsidRPr="00F725B5" w:rsidRDefault="00346B9C" w:rsidP="00F725B5">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eastAsia="Times New Roman" w:hAnsi="Times New Roman"/>
          <w:bCs/>
          <w:sz w:val="22"/>
          <w:lang w:eastAsia="en-AU"/>
        </w:rPr>
        <w:t>a</w:t>
      </w:r>
      <w:r w:rsidR="00F725B5">
        <w:rPr>
          <w:rFonts w:ascii="Times New Roman" w:eastAsia="Times New Roman" w:hAnsi="Times New Roman"/>
          <w:bCs/>
          <w:sz w:val="22"/>
          <w:lang w:eastAsia="en-AU"/>
        </w:rPr>
        <w:t>llow the correction requests to be made to credit providers; and</w:t>
      </w:r>
    </w:p>
    <w:p w14:paraId="24E48629" w14:textId="0F65AB70" w:rsidR="00F725B5" w:rsidRPr="00995EE3" w:rsidRDefault="00346B9C" w:rsidP="00F725B5">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eastAsia="Times New Roman" w:hAnsi="Times New Roman"/>
          <w:bCs/>
          <w:sz w:val="22"/>
          <w:lang w:eastAsia="en-AU"/>
        </w:rPr>
        <w:t>p</w:t>
      </w:r>
      <w:r w:rsidR="00F725B5">
        <w:rPr>
          <w:rFonts w:ascii="Times New Roman" w:eastAsia="Times New Roman" w:hAnsi="Times New Roman"/>
          <w:bCs/>
          <w:sz w:val="22"/>
          <w:lang w:eastAsia="en-AU"/>
        </w:rPr>
        <w:t xml:space="preserve">otentially expand the types of information that can be corrected (beyond </w:t>
      </w:r>
      <w:r w:rsidR="00995EE3">
        <w:rPr>
          <w:rFonts w:ascii="Times New Roman" w:eastAsia="Times New Roman" w:hAnsi="Times New Roman"/>
          <w:bCs/>
          <w:sz w:val="22"/>
          <w:lang w:eastAsia="en-AU"/>
        </w:rPr>
        <w:t>certain new arrangement information and payment information)</w:t>
      </w:r>
      <w:r w:rsidR="00533E4E">
        <w:rPr>
          <w:rFonts w:ascii="Times New Roman" w:eastAsia="Times New Roman" w:hAnsi="Times New Roman"/>
          <w:bCs/>
          <w:sz w:val="22"/>
          <w:lang w:eastAsia="en-AU"/>
        </w:rPr>
        <w:t>.</w:t>
      </w:r>
    </w:p>
    <w:p w14:paraId="1C50C1E2" w14:textId="77777777" w:rsidR="00995EE3" w:rsidRPr="00995EE3" w:rsidRDefault="00995EE3" w:rsidP="00995EE3">
      <w:pPr>
        <w:spacing w:before="0" w:line="240" w:lineRule="auto"/>
        <w:ind w:left="720" w:right="91"/>
        <w:jc w:val="both"/>
        <w:rPr>
          <w:color w:val="000000"/>
          <w:sz w:val="22"/>
          <w:lang w:eastAsia="en-AU"/>
        </w:rPr>
      </w:pPr>
    </w:p>
    <w:p w14:paraId="3BEC589E" w14:textId="7306AB11" w:rsidR="00995EE3" w:rsidRPr="00995EE3" w:rsidRDefault="00995EE3" w:rsidP="00995EE3">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Pr>
          <w:rFonts w:ascii="Times New Roman" w:eastAsia="Times New Roman" w:hAnsi="Times New Roman"/>
          <w:bCs/>
          <w:sz w:val="22"/>
          <w:lang w:eastAsia="en-AU"/>
        </w:rPr>
        <w:t>Under the provisions, where an individual makes a correction request on the basis that specific forms of credit information</w:t>
      </w:r>
      <w:r w:rsidRPr="00995EE3">
        <w:rPr>
          <w:rFonts w:ascii="Times New Roman" w:eastAsia="Times New Roman" w:hAnsi="Times New Roman"/>
          <w:bCs/>
          <w:sz w:val="22"/>
          <w:lang w:eastAsia="en-AU"/>
        </w:rPr>
        <w:t xml:space="preserve"> </w:t>
      </w:r>
      <w:r>
        <w:rPr>
          <w:rFonts w:ascii="Times New Roman" w:eastAsia="Times New Roman" w:hAnsi="Times New Roman"/>
          <w:bCs/>
          <w:sz w:val="22"/>
          <w:lang w:eastAsia="en-AU"/>
        </w:rPr>
        <w:t xml:space="preserve">exist because of circumstances beyond the individual’s control, the entity that receives the request must consider whether the </w:t>
      </w:r>
      <w:r w:rsidRPr="00995EE3">
        <w:rPr>
          <w:rFonts w:ascii="Times New Roman" w:eastAsia="Times New Roman" w:hAnsi="Times New Roman"/>
          <w:bCs/>
          <w:sz w:val="22"/>
          <w:lang w:eastAsia="en-AU"/>
        </w:rPr>
        <w:t>information is inaccurate, out-of-date, incomplete, irrelevant or misleading, having regard to the purpose for which the information is held</w:t>
      </w:r>
      <w:r>
        <w:rPr>
          <w:rFonts w:ascii="Times New Roman" w:eastAsia="Times New Roman" w:hAnsi="Times New Roman"/>
          <w:bCs/>
          <w:sz w:val="22"/>
          <w:lang w:eastAsia="en-AU"/>
        </w:rPr>
        <w:t xml:space="preserve">. If the entity that received the request is not the credit provider that originally disclosed the information, they must consult with that credit provider. Where the first responder determines that the </w:t>
      </w:r>
      <w:r w:rsidRPr="00995EE3">
        <w:rPr>
          <w:rFonts w:ascii="Times New Roman" w:eastAsia="Times New Roman" w:hAnsi="Times New Roman"/>
          <w:bCs/>
          <w:sz w:val="22"/>
          <w:lang w:eastAsia="en-AU"/>
        </w:rPr>
        <w:t>information is inaccurate, out-of-date, incomplete, irrelevant or misleading, having regard to the purpose for which the information is held</w:t>
      </w:r>
      <w:r>
        <w:rPr>
          <w:rFonts w:ascii="Times New Roman" w:eastAsia="Times New Roman" w:hAnsi="Times New Roman"/>
          <w:bCs/>
          <w:sz w:val="22"/>
          <w:lang w:eastAsia="en-AU"/>
        </w:rPr>
        <w:t>, they must agree to correct it.</w:t>
      </w:r>
    </w:p>
    <w:p w14:paraId="137D2032" w14:textId="77777777" w:rsidR="00995EE3" w:rsidRPr="00995EE3" w:rsidRDefault="00995EE3" w:rsidP="00995EE3">
      <w:pPr>
        <w:pStyle w:val="ListParagraph"/>
        <w:spacing w:before="0" w:line="240" w:lineRule="auto"/>
        <w:ind w:left="567" w:right="91"/>
        <w:jc w:val="both"/>
        <w:rPr>
          <w:rFonts w:ascii="Times New Roman" w:hAnsi="Times New Roman"/>
          <w:color w:val="000000"/>
          <w:sz w:val="22"/>
          <w:lang w:eastAsia="en-AU"/>
        </w:rPr>
      </w:pPr>
    </w:p>
    <w:p w14:paraId="0F869B63" w14:textId="368C54DC" w:rsidR="008B5E3E" w:rsidRPr="008B5E3E" w:rsidRDefault="00995EE3" w:rsidP="008B5E3E">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Pr>
          <w:rFonts w:ascii="Times New Roman" w:eastAsia="Times New Roman" w:hAnsi="Times New Roman"/>
          <w:bCs/>
          <w:sz w:val="22"/>
          <w:lang w:eastAsia="en-AU"/>
        </w:rPr>
        <w:t>To help explain the scope of the mechanism, s</w:t>
      </w:r>
      <w:ins w:id="100" w:author="ALCHIN,Renee" w:date="2025-03-21T13:47:00Z" w16du:dateUtc="2025-03-21T02:47:00Z">
        <w:r w:rsidR="000F617D">
          <w:rPr>
            <w:rFonts w:ascii="Times New Roman" w:eastAsia="Times New Roman" w:hAnsi="Times New Roman"/>
            <w:bCs/>
            <w:sz w:val="22"/>
            <w:lang w:eastAsia="en-AU"/>
          </w:rPr>
          <w:t>ection</w:t>
        </w:r>
      </w:ins>
      <w:r>
        <w:rPr>
          <w:rFonts w:ascii="Times New Roman" w:eastAsia="Times New Roman" w:hAnsi="Times New Roman"/>
          <w:bCs/>
          <w:sz w:val="22"/>
          <w:lang w:eastAsia="en-AU"/>
        </w:rPr>
        <w:t xml:space="preserve"> 20(12) includes examples of circumstances beyond the individual’s control. Those examples are natural disaster, domestic abuse, </w:t>
      </w:r>
      <w:r w:rsidR="00AF3910">
        <w:rPr>
          <w:rFonts w:ascii="Times New Roman" w:eastAsia="Times New Roman" w:hAnsi="Times New Roman"/>
          <w:bCs/>
          <w:sz w:val="22"/>
          <w:lang w:eastAsia="en-AU"/>
        </w:rPr>
        <w:t xml:space="preserve">or </w:t>
      </w:r>
      <w:r>
        <w:rPr>
          <w:rFonts w:ascii="Times New Roman" w:eastAsia="Times New Roman" w:hAnsi="Times New Roman"/>
          <w:bCs/>
          <w:sz w:val="22"/>
          <w:lang w:eastAsia="en-AU"/>
        </w:rPr>
        <w:t xml:space="preserve">an error in processing a direct debt or fraud. This provides an indication of the extent to which the circumstances must be beyond the individual's control, without specifying a precise list. </w:t>
      </w:r>
      <w:r w:rsidR="00767DA3">
        <w:rPr>
          <w:rFonts w:ascii="Times New Roman" w:eastAsia="Times New Roman" w:hAnsi="Times New Roman"/>
          <w:bCs/>
          <w:sz w:val="22"/>
          <w:lang w:eastAsia="en-AU"/>
        </w:rPr>
        <w:t xml:space="preserve">The new term in that list – domestic abuse – is intended to be interpreted widely, and not intended to be limited to conduct by e.g. a spouse or partner or conduct which involves physical violence. </w:t>
      </w:r>
      <w:r w:rsidR="00E059D4">
        <w:rPr>
          <w:rFonts w:ascii="Times New Roman" w:eastAsia="Times New Roman" w:hAnsi="Times New Roman"/>
          <w:bCs/>
          <w:sz w:val="22"/>
          <w:lang w:eastAsia="en-AU"/>
        </w:rPr>
        <w:t xml:space="preserve">By contrast, domestic abuse </w:t>
      </w:r>
      <w:r w:rsidR="00E059D4" w:rsidRPr="00DF543D">
        <w:rPr>
          <w:rFonts w:ascii="Times New Roman" w:eastAsia="Times New Roman" w:hAnsi="Times New Roman"/>
          <w:bCs/>
          <w:sz w:val="22"/>
          <w:lang w:eastAsia="en-AU"/>
        </w:rPr>
        <w:t>is intended to encompass different types of abuse including financial abuse, emotional abuse, and other forms of coercive control.</w:t>
      </w:r>
      <w:r w:rsidR="00E059D4">
        <w:rPr>
          <w:rFonts w:ascii="Times New Roman" w:eastAsia="Times New Roman" w:hAnsi="Times New Roman"/>
          <w:bCs/>
          <w:sz w:val="22"/>
          <w:lang w:eastAsia="en-AU"/>
        </w:rPr>
        <w:t xml:space="preserve"> </w:t>
      </w:r>
      <w:r w:rsidR="00767DA3">
        <w:rPr>
          <w:rFonts w:ascii="Times New Roman" w:eastAsia="Times New Roman" w:hAnsi="Times New Roman"/>
          <w:bCs/>
          <w:sz w:val="22"/>
          <w:lang w:eastAsia="en-AU"/>
        </w:rPr>
        <w:t xml:space="preserve"> </w:t>
      </w:r>
    </w:p>
    <w:p w14:paraId="0200A3B1" w14:textId="77777777" w:rsidR="008B5E3E" w:rsidRPr="008B5E3E" w:rsidRDefault="008B5E3E" w:rsidP="008B5E3E">
      <w:pPr>
        <w:spacing w:before="0" w:line="240" w:lineRule="auto"/>
        <w:ind w:right="91"/>
        <w:jc w:val="both"/>
        <w:rPr>
          <w:color w:val="000000"/>
          <w:sz w:val="22"/>
          <w:lang w:eastAsia="en-AU"/>
        </w:rPr>
      </w:pPr>
    </w:p>
    <w:p w14:paraId="684FF6B5" w14:textId="502D17BC" w:rsidR="00995EE3" w:rsidRPr="00F725B5" w:rsidRDefault="00995EE3" w:rsidP="00995EE3">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Pr>
          <w:rFonts w:ascii="Times New Roman" w:eastAsia="Times New Roman" w:hAnsi="Times New Roman"/>
          <w:bCs/>
          <w:sz w:val="22"/>
          <w:lang w:eastAsia="en-AU"/>
        </w:rPr>
        <w:t xml:space="preserve">The mechanism is </w:t>
      </w:r>
      <w:r w:rsidR="008B5E3E">
        <w:rPr>
          <w:rFonts w:ascii="Times New Roman" w:eastAsia="Times New Roman" w:hAnsi="Times New Roman"/>
          <w:bCs/>
          <w:sz w:val="22"/>
          <w:lang w:eastAsia="en-AU"/>
        </w:rPr>
        <w:t>not available for all types of credit-related personal information. Corrections under s</w:t>
      </w:r>
      <w:ins w:id="101" w:author="ALCHIN,Renee" w:date="2025-03-21T13:48:00Z" w16du:dateUtc="2025-03-21T02:48:00Z">
        <w:r w:rsidR="00646E62">
          <w:rPr>
            <w:rFonts w:ascii="Times New Roman" w:eastAsia="Times New Roman" w:hAnsi="Times New Roman"/>
            <w:bCs/>
            <w:sz w:val="22"/>
            <w:lang w:eastAsia="en-AU"/>
          </w:rPr>
          <w:t>ection</w:t>
        </w:r>
      </w:ins>
      <w:r w:rsidR="008B5E3E">
        <w:rPr>
          <w:rFonts w:ascii="Times New Roman" w:eastAsia="Times New Roman" w:hAnsi="Times New Roman"/>
          <w:bCs/>
          <w:sz w:val="22"/>
          <w:lang w:eastAsia="en-AU"/>
        </w:rPr>
        <w:t xml:space="preserve"> 20(12) of Schedule 2 can be requested in respect of default information, payment information, new arrangement information of the kind described in subsection 6S(1) of the Act, RHI (where the relevant monthly payment obligations have been met or varied) and FHI.</w:t>
      </w:r>
    </w:p>
    <w:p w14:paraId="6934725C" w14:textId="77777777" w:rsidR="008B5E3E" w:rsidRPr="00F725B5" w:rsidRDefault="008B5E3E" w:rsidP="008B5E3E">
      <w:pPr>
        <w:autoSpaceDE w:val="0"/>
        <w:autoSpaceDN w:val="0"/>
        <w:adjustRightInd w:val="0"/>
        <w:spacing w:before="0" w:line="240" w:lineRule="auto"/>
        <w:rPr>
          <w:color w:val="000000"/>
          <w:sz w:val="22"/>
          <w:lang w:eastAsia="en-AU"/>
        </w:rPr>
      </w:pPr>
    </w:p>
    <w:p w14:paraId="1C14211F" w14:textId="796BC6E6" w:rsidR="008B5E3E" w:rsidRPr="00F725B5" w:rsidRDefault="008B5E3E" w:rsidP="00C26AEE">
      <w:pPr>
        <w:pStyle w:val="Heading5"/>
      </w:pPr>
      <w:r w:rsidRPr="00F725B5">
        <w:t xml:space="preserve">Corrections of information </w:t>
      </w:r>
      <w:r>
        <w:t>about statute-barred debts</w:t>
      </w:r>
    </w:p>
    <w:p w14:paraId="05BAC56C" w14:textId="77777777" w:rsidR="008B5E3E" w:rsidRPr="00840EE9" w:rsidRDefault="008B5E3E" w:rsidP="00C84E87">
      <w:pPr>
        <w:autoSpaceDE w:val="0"/>
        <w:autoSpaceDN w:val="0"/>
        <w:adjustRightInd w:val="0"/>
        <w:spacing w:before="0" w:line="240" w:lineRule="auto"/>
        <w:rPr>
          <w:b/>
          <w:bCs/>
          <w:color w:val="000000"/>
          <w:sz w:val="22"/>
          <w:highlight w:val="yellow"/>
          <w:lang w:eastAsia="en-AU"/>
        </w:rPr>
      </w:pPr>
    </w:p>
    <w:p w14:paraId="3249477B" w14:textId="6511C5EC" w:rsidR="002C268D" w:rsidRPr="00EF6CD7" w:rsidRDefault="008B5E3E" w:rsidP="002C268D">
      <w:pPr>
        <w:pStyle w:val="ListParagraph"/>
        <w:numPr>
          <w:ilvl w:val="0"/>
          <w:numId w:val="19"/>
        </w:numPr>
        <w:spacing w:before="0" w:line="240" w:lineRule="auto"/>
        <w:ind w:left="567" w:right="91" w:hanging="567"/>
        <w:jc w:val="both"/>
        <w:rPr>
          <w:rFonts w:eastAsia="Times New Roman"/>
          <w:i/>
          <w:sz w:val="22"/>
          <w:lang w:eastAsia="en-AU"/>
        </w:rPr>
      </w:pPr>
      <w:r w:rsidRPr="0070281C">
        <w:rPr>
          <w:rFonts w:ascii="Times New Roman" w:hAnsi="Times New Roman"/>
          <w:color w:val="000000"/>
          <w:sz w:val="22"/>
          <w:lang w:eastAsia="en-AU"/>
        </w:rPr>
        <w:t>Under subsection 20(14) of Schedule 2, an individual may request a credit reporting body to destroy default information about payments relating to credit which cannot be recovered due to a statute of limitations. Where these requests are made, the credit reporting body must destroy the default information.</w:t>
      </w:r>
      <w:r w:rsidR="002C268D">
        <w:rPr>
          <w:rFonts w:ascii="Times New Roman" w:hAnsi="Times New Roman"/>
          <w:color w:val="000000"/>
          <w:sz w:val="22"/>
          <w:lang w:eastAsia="en-AU"/>
        </w:rPr>
        <w:t xml:space="preserve"> </w:t>
      </w:r>
      <w:r w:rsidR="002C268D" w:rsidRPr="009C0088">
        <w:rPr>
          <w:rFonts w:ascii="Times New Roman" w:eastAsia="Times New Roman" w:hAnsi="Times New Roman"/>
          <w:sz w:val="22"/>
          <w:lang w:eastAsia="en-AU"/>
        </w:rPr>
        <w:t>Th</w:t>
      </w:r>
      <w:r w:rsidR="002C268D">
        <w:rPr>
          <w:rFonts w:ascii="Times New Roman" w:eastAsia="Times New Roman" w:hAnsi="Times New Roman"/>
          <w:sz w:val="22"/>
          <w:lang w:eastAsia="en-AU"/>
        </w:rPr>
        <w:t xml:space="preserve">is provision is </w:t>
      </w:r>
      <w:r w:rsidR="002C268D" w:rsidRPr="009C0088">
        <w:rPr>
          <w:rFonts w:ascii="Times New Roman" w:eastAsia="Times New Roman" w:hAnsi="Times New Roman"/>
          <w:sz w:val="22"/>
          <w:lang w:eastAsia="en-AU"/>
        </w:rPr>
        <w:t>unchanged from the Previous Code.</w:t>
      </w:r>
    </w:p>
    <w:p w14:paraId="0D969E6D" w14:textId="40481313" w:rsidR="00987627" w:rsidRPr="00987627" w:rsidRDefault="00987627" w:rsidP="002C268D">
      <w:pPr>
        <w:pStyle w:val="ListParagraph"/>
        <w:spacing w:before="0" w:line="240" w:lineRule="auto"/>
        <w:ind w:left="567" w:right="91"/>
        <w:jc w:val="both"/>
        <w:rPr>
          <w:rFonts w:ascii="Times New Roman" w:hAnsi="Times New Roman"/>
          <w:color w:val="000000"/>
          <w:sz w:val="22"/>
          <w:lang w:eastAsia="en-AU"/>
        </w:rPr>
      </w:pPr>
    </w:p>
    <w:p w14:paraId="7A7F7450" w14:textId="2CAD912B" w:rsidR="00987627" w:rsidRPr="00F725B5" w:rsidRDefault="00987627" w:rsidP="00987627">
      <w:pPr>
        <w:pStyle w:val="Heading5"/>
      </w:pPr>
      <w:r>
        <w:t>Notification obligations following correction</w:t>
      </w:r>
    </w:p>
    <w:p w14:paraId="370367DE" w14:textId="77777777" w:rsidR="00C84E87" w:rsidRPr="0070281C" w:rsidRDefault="00C84E87" w:rsidP="00393E3D">
      <w:pPr>
        <w:pStyle w:val="ListParagraph"/>
        <w:spacing w:before="0" w:line="240" w:lineRule="auto"/>
        <w:ind w:left="567" w:right="91"/>
        <w:jc w:val="both"/>
        <w:rPr>
          <w:rFonts w:ascii="Times New Roman" w:hAnsi="Times New Roman"/>
          <w:color w:val="000000"/>
          <w:sz w:val="22"/>
          <w:lang w:eastAsia="en-AU"/>
        </w:rPr>
      </w:pPr>
    </w:p>
    <w:p w14:paraId="53E9A080" w14:textId="75437E3A" w:rsidR="008B5E3E" w:rsidRPr="00960372" w:rsidRDefault="008B5E3E" w:rsidP="00960372">
      <w:pPr>
        <w:pStyle w:val="ListParagraph"/>
        <w:numPr>
          <w:ilvl w:val="0"/>
          <w:numId w:val="19"/>
        </w:numPr>
        <w:spacing w:before="0" w:line="240" w:lineRule="auto"/>
        <w:ind w:left="567" w:right="91" w:hanging="567"/>
        <w:jc w:val="both"/>
        <w:rPr>
          <w:rFonts w:eastAsia="Times New Roman"/>
          <w:i/>
          <w:sz w:val="22"/>
          <w:lang w:eastAsia="en-AU"/>
        </w:rPr>
      </w:pPr>
      <w:r w:rsidRPr="0070281C">
        <w:rPr>
          <w:rFonts w:ascii="Times New Roman" w:hAnsi="Times New Roman"/>
          <w:color w:val="000000"/>
          <w:sz w:val="22"/>
          <w:lang w:eastAsia="en-AU"/>
        </w:rPr>
        <w:t>Subsection 20(15)</w:t>
      </w:r>
      <w:r w:rsidR="0070281C" w:rsidRPr="0070281C">
        <w:rPr>
          <w:rFonts w:ascii="Times New Roman" w:hAnsi="Times New Roman"/>
          <w:color w:val="000000"/>
          <w:sz w:val="22"/>
          <w:lang w:eastAsia="en-AU"/>
        </w:rPr>
        <w:t xml:space="preserve"> </w:t>
      </w:r>
      <w:r w:rsidRPr="0070281C">
        <w:rPr>
          <w:rFonts w:ascii="Times New Roman" w:hAnsi="Times New Roman"/>
          <w:color w:val="000000"/>
          <w:sz w:val="22"/>
          <w:lang w:eastAsia="en-AU"/>
        </w:rPr>
        <w:t>of Schedule 2 contain</w:t>
      </w:r>
      <w:r w:rsidR="00777ABD">
        <w:rPr>
          <w:rFonts w:ascii="Times New Roman" w:hAnsi="Times New Roman"/>
          <w:color w:val="000000"/>
          <w:sz w:val="22"/>
          <w:lang w:eastAsia="en-AU"/>
        </w:rPr>
        <w:t>s</w:t>
      </w:r>
      <w:r w:rsidRPr="0070281C">
        <w:rPr>
          <w:rFonts w:ascii="Times New Roman" w:hAnsi="Times New Roman"/>
          <w:color w:val="000000"/>
          <w:sz w:val="22"/>
          <w:lang w:eastAsia="en-AU"/>
        </w:rPr>
        <w:t xml:space="preserve"> detail</w:t>
      </w:r>
      <w:r w:rsidR="00EE03F5">
        <w:rPr>
          <w:rFonts w:ascii="Times New Roman" w:hAnsi="Times New Roman"/>
          <w:color w:val="000000"/>
          <w:sz w:val="22"/>
          <w:lang w:eastAsia="en-AU"/>
        </w:rPr>
        <w:t>ed</w:t>
      </w:r>
      <w:r w:rsidRPr="0070281C">
        <w:rPr>
          <w:rFonts w:ascii="Times New Roman" w:hAnsi="Times New Roman"/>
          <w:color w:val="000000"/>
          <w:sz w:val="22"/>
          <w:lang w:eastAsia="en-AU"/>
        </w:rPr>
        <w:t xml:space="preserve"> requirements about the notifications that must be </w:t>
      </w:r>
      <w:r w:rsidR="0070281C" w:rsidRPr="0070281C">
        <w:rPr>
          <w:rFonts w:ascii="Times New Roman" w:hAnsi="Times New Roman"/>
          <w:color w:val="000000"/>
          <w:sz w:val="22"/>
          <w:lang w:eastAsia="en-AU"/>
        </w:rPr>
        <w:t>given to the individual</w:t>
      </w:r>
      <w:r w:rsidRPr="0070281C">
        <w:rPr>
          <w:rFonts w:ascii="Times New Roman" w:hAnsi="Times New Roman"/>
          <w:color w:val="000000"/>
          <w:sz w:val="22"/>
          <w:lang w:eastAsia="en-AU"/>
        </w:rPr>
        <w:t xml:space="preserve"> after information is corrected. The notification that must be sent to consumers must include all the relevant information held by the entity that made the correction</w:t>
      </w:r>
      <w:r w:rsidR="0070281C" w:rsidRPr="0070281C">
        <w:rPr>
          <w:rFonts w:ascii="Times New Roman" w:hAnsi="Times New Roman"/>
          <w:color w:val="000000"/>
          <w:sz w:val="22"/>
          <w:lang w:eastAsia="en-AU"/>
        </w:rPr>
        <w:t>, as well as a description of their right to obtain free access to their credit reporting information as a result of the correction that has been made. If the entity has an obligation to then on-notify another credit reporting body, credit provider or affected information recipient – which could occur if the corrected information had been</w:t>
      </w:r>
      <w:r w:rsidR="0070281C">
        <w:rPr>
          <w:rFonts w:ascii="Times New Roman" w:hAnsi="Times New Roman"/>
          <w:color w:val="000000"/>
          <w:sz w:val="22"/>
          <w:lang w:eastAsia="en-AU"/>
        </w:rPr>
        <w:t xml:space="preserve"> previously disclosed – the entity must state who they intend to notify and ask the individual i</w:t>
      </w:r>
      <w:r w:rsidR="00EC1CB5">
        <w:rPr>
          <w:rFonts w:ascii="Times New Roman" w:hAnsi="Times New Roman"/>
          <w:color w:val="000000"/>
          <w:sz w:val="22"/>
          <w:lang w:eastAsia="en-AU"/>
        </w:rPr>
        <w:t>f</w:t>
      </w:r>
      <w:r w:rsidR="0070281C">
        <w:rPr>
          <w:rFonts w:ascii="Times New Roman" w:hAnsi="Times New Roman"/>
          <w:color w:val="000000"/>
          <w:sz w:val="22"/>
          <w:lang w:eastAsia="en-AU"/>
        </w:rPr>
        <w:t xml:space="preserve"> </w:t>
      </w:r>
      <w:r w:rsidR="001F51D5">
        <w:rPr>
          <w:rFonts w:ascii="Times New Roman" w:hAnsi="Times New Roman"/>
          <w:color w:val="000000"/>
          <w:sz w:val="22"/>
          <w:lang w:eastAsia="en-AU"/>
        </w:rPr>
        <w:t xml:space="preserve">there are </w:t>
      </w:r>
      <w:r w:rsidR="0070281C">
        <w:rPr>
          <w:rFonts w:ascii="Times New Roman" w:hAnsi="Times New Roman"/>
          <w:color w:val="000000"/>
          <w:sz w:val="22"/>
          <w:lang w:eastAsia="en-AU"/>
        </w:rPr>
        <w:t xml:space="preserve">any other credit providers or affected information recipients they would like to have notified. </w:t>
      </w:r>
      <w:r w:rsidR="002C268D">
        <w:rPr>
          <w:rFonts w:ascii="Times New Roman" w:hAnsi="Times New Roman"/>
          <w:color w:val="000000"/>
          <w:sz w:val="22"/>
          <w:lang w:eastAsia="en-AU"/>
        </w:rPr>
        <w:t xml:space="preserve"> </w:t>
      </w:r>
      <w:r w:rsidR="002C268D" w:rsidRPr="009C0088">
        <w:rPr>
          <w:rFonts w:ascii="Times New Roman" w:eastAsia="Times New Roman" w:hAnsi="Times New Roman"/>
          <w:sz w:val="22"/>
          <w:lang w:eastAsia="en-AU"/>
        </w:rPr>
        <w:t>Th</w:t>
      </w:r>
      <w:r w:rsidR="002C268D">
        <w:rPr>
          <w:rFonts w:ascii="Times New Roman" w:eastAsia="Times New Roman" w:hAnsi="Times New Roman"/>
          <w:sz w:val="22"/>
          <w:lang w:eastAsia="en-AU"/>
        </w:rPr>
        <w:t xml:space="preserve">e provisions in this section are </w:t>
      </w:r>
      <w:r w:rsidR="002C268D" w:rsidRPr="009C0088">
        <w:rPr>
          <w:rFonts w:ascii="Times New Roman" w:eastAsia="Times New Roman" w:hAnsi="Times New Roman"/>
          <w:sz w:val="22"/>
          <w:lang w:eastAsia="en-AU"/>
        </w:rPr>
        <w:t>unchanged from the Previous Code.</w:t>
      </w:r>
    </w:p>
    <w:p w14:paraId="12BE0FB5" w14:textId="77777777" w:rsidR="0070281C" w:rsidRPr="0070281C" w:rsidRDefault="0070281C" w:rsidP="0070281C">
      <w:pPr>
        <w:pStyle w:val="ListParagraph"/>
        <w:spacing w:before="0" w:line="240" w:lineRule="auto"/>
        <w:ind w:left="567" w:right="91"/>
        <w:jc w:val="both"/>
        <w:rPr>
          <w:rFonts w:ascii="Times New Roman" w:hAnsi="Times New Roman"/>
          <w:color w:val="000000"/>
          <w:sz w:val="22"/>
          <w:lang w:eastAsia="en-AU"/>
        </w:rPr>
      </w:pPr>
    </w:p>
    <w:p w14:paraId="15948E9A" w14:textId="12BF0B4D" w:rsidR="0070281C" w:rsidRDefault="0070281C" w:rsidP="0070281C">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70281C">
        <w:rPr>
          <w:rFonts w:ascii="Times New Roman" w:hAnsi="Times New Roman"/>
          <w:color w:val="000000"/>
          <w:sz w:val="22"/>
          <w:lang w:eastAsia="en-AU"/>
        </w:rPr>
        <w:t>Subsection</w:t>
      </w:r>
      <w:r>
        <w:rPr>
          <w:rFonts w:ascii="Times New Roman" w:hAnsi="Times New Roman"/>
          <w:color w:val="000000"/>
          <w:sz w:val="22"/>
          <w:lang w:eastAsia="en-AU"/>
        </w:rPr>
        <w:t>s</w:t>
      </w:r>
      <w:r w:rsidRPr="0070281C">
        <w:rPr>
          <w:rFonts w:ascii="Times New Roman" w:hAnsi="Times New Roman"/>
          <w:color w:val="000000"/>
          <w:sz w:val="22"/>
          <w:lang w:eastAsia="en-AU"/>
        </w:rPr>
        <w:t xml:space="preserve"> 20(1</w:t>
      </w:r>
      <w:r>
        <w:rPr>
          <w:rFonts w:ascii="Times New Roman" w:hAnsi="Times New Roman"/>
          <w:color w:val="000000"/>
          <w:sz w:val="22"/>
          <w:lang w:eastAsia="en-AU"/>
        </w:rPr>
        <w:t>6</w:t>
      </w:r>
      <w:r w:rsidRPr="0070281C">
        <w:rPr>
          <w:rFonts w:ascii="Times New Roman" w:hAnsi="Times New Roman"/>
          <w:color w:val="000000"/>
          <w:sz w:val="22"/>
          <w:lang w:eastAsia="en-AU"/>
        </w:rPr>
        <w:t>)</w:t>
      </w:r>
      <w:r>
        <w:rPr>
          <w:rFonts w:ascii="Times New Roman" w:hAnsi="Times New Roman"/>
          <w:color w:val="000000"/>
          <w:sz w:val="22"/>
          <w:lang w:eastAsia="en-AU"/>
        </w:rPr>
        <w:t xml:space="preserve"> and 20(17)</w:t>
      </w:r>
      <w:r w:rsidRPr="0070281C">
        <w:rPr>
          <w:rFonts w:ascii="Times New Roman" w:hAnsi="Times New Roman"/>
          <w:color w:val="000000"/>
          <w:sz w:val="22"/>
          <w:lang w:eastAsia="en-AU"/>
        </w:rPr>
        <w:t xml:space="preserve"> of Schedule 2 </w:t>
      </w:r>
      <w:r>
        <w:rPr>
          <w:rFonts w:ascii="Times New Roman" w:hAnsi="Times New Roman"/>
          <w:color w:val="000000"/>
          <w:sz w:val="22"/>
          <w:lang w:eastAsia="en-AU"/>
        </w:rPr>
        <w:t>deal with the notifications that must be made to previous recipients of corrected information</w:t>
      </w:r>
      <w:r w:rsidRPr="0070281C">
        <w:rPr>
          <w:rFonts w:ascii="Times New Roman" w:hAnsi="Times New Roman"/>
          <w:color w:val="000000"/>
          <w:sz w:val="22"/>
          <w:lang w:eastAsia="en-AU"/>
        </w:rPr>
        <w:t>.</w:t>
      </w:r>
      <w:r>
        <w:rPr>
          <w:rFonts w:ascii="Times New Roman" w:hAnsi="Times New Roman"/>
          <w:color w:val="000000"/>
          <w:sz w:val="22"/>
          <w:lang w:eastAsia="en-AU"/>
        </w:rPr>
        <w:t xml:space="preserve"> Subsection 20(16) of Schedule 2 provides that no notification is needed if the information is identity information, unless requested by the individual (i.e. in response to the notice detailed in subsection 20(15) of Schedule 2).</w:t>
      </w:r>
      <w:r w:rsidR="00753B72">
        <w:rPr>
          <w:rFonts w:ascii="Times New Roman" w:hAnsi="Times New Roman"/>
          <w:color w:val="000000"/>
          <w:sz w:val="22"/>
          <w:lang w:eastAsia="en-AU"/>
        </w:rPr>
        <w:t xml:space="preserve"> </w:t>
      </w:r>
      <w:r w:rsidRPr="0070281C">
        <w:rPr>
          <w:rFonts w:ascii="Times New Roman" w:hAnsi="Times New Roman"/>
          <w:color w:val="000000"/>
          <w:sz w:val="22"/>
          <w:lang w:eastAsia="en-AU"/>
        </w:rPr>
        <w:t>Subsection 20(17) outlines what steps an entit</w:t>
      </w:r>
      <w:r>
        <w:rPr>
          <w:rFonts w:ascii="Times New Roman" w:hAnsi="Times New Roman"/>
          <w:color w:val="000000"/>
          <w:sz w:val="22"/>
          <w:lang w:eastAsia="en-AU"/>
        </w:rPr>
        <w:t>y</w:t>
      </w:r>
      <w:r w:rsidR="00EB1659">
        <w:rPr>
          <w:rFonts w:ascii="Times New Roman" w:hAnsi="Times New Roman"/>
          <w:color w:val="000000"/>
          <w:sz w:val="22"/>
          <w:lang w:eastAsia="en-AU"/>
        </w:rPr>
        <w:t xml:space="preserve"> should</w:t>
      </w:r>
      <w:r>
        <w:rPr>
          <w:rFonts w:ascii="Times New Roman" w:hAnsi="Times New Roman"/>
          <w:color w:val="000000"/>
          <w:sz w:val="22"/>
          <w:lang w:eastAsia="en-AU"/>
        </w:rPr>
        <w:t xml:space="preserve"> take to provide notifications. Unless it would be unlawful to do so, obligations to notify previous recipients are met where, within 7 days, the entity:</w:t>
      </w:r>
    </w:p>
    <w:p w14:paraId="1CF13A74" w14:textId="0F5B9986" w:rsidR="0070281C" w:rsidRDefault="001C0825" w:rsidP="0070281C">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hAnsi="Times New Roman"/>
          <w:color w:val="000000"/>
          <w:sz w:val="22"/>
          <w:lang w:eastAsia="en-AU"/>
        </w:rPr>
        <w:t>n</w:t>
      </w:r>
      <w:r w:rsidR="0070281C">
        <w:rPr>
          <w:rFonts w:ascii="Times New Roman" w:hAnsi="Times New Roman"/>
          <w:color w:val="000000"/>
          <w:sz w:val="22"/>
          <w:lang w:eastAsia="en-AU"/>
        </w:rPr>
        <w:t>otifies all credit reporting bodies that received the information</w:t>
      </w:r>
      <w:r>
        <w:rPr>
          <w:rFonts w:ascii="Times New Roman" w:hAnsi="Times New Roman"/>
          <w:color w:val="000000"/>
          <w:sz w:val="22"/>
          <w:lang w:eastAsia="en-AU"/>
        </w:rPr>
        <w:t>;</w:t>
      </w:r>
    </w:p>
    <w:p w14:paraId="629FE0FD" w14:textId="473383D2" w:rsidR="0070281C" w:rsidRDefault="001C0825" w:rsidP="0070281C">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hAnsi="Times New Roman"/>
          <w:color w:val="000000"/>
          <w:sz w:val="22"/>
          <w:lang w:eastAsia="en-AU"/>
        </w:rPr>
        <w:t>n</w:t>
      </w:r>
      <w:r w:rsidR="0070281C">
        <w:rPr>
          <w:rFonts w:ascii="Times New Roman" w:hAnsi="Times New Roman"/>
          <w:color w:val="000000"/>
          <w:sz w:val="22"/>
          <w:lang w:eastAsia="en-AU"/>
        </w:rPr>
        <w:t>otifies all credit providers and affected information recipients that either received the information within the previous 3 months, or which received the information at an earlier time and were nominated by the individual (i.e. in response to their notification under subsection 20(15) of Schedule 2</w:t>
      </w:r>
      <w:r w:rsidR="00477A54">
        <w:rPr>
          <w:rFonts w:ascii="Times New Roman" w:hAnsi="Times New Roman"/>
          <w:color w:val="000000"/>
          <w:sz w:val="22"/>
          <w:lang w:eastAsia="en-AU"/>
        </w:rPr>
        <w:t>)</w:t>
      </w:r>
      <w:r w:rsidR="0070281C">
        <w:rPr>
          <w:rFonts w:ascii="Times New Roman" w:hAnsi="Times New Roman"/>
          <w:color w:val="000000"/>
          <w:sz w:val="22"/>
          <w:lang w:eastAsia="en-AU"/>
        </w:rPr>
        <w:t>; and</w:t>
      </w:r>
    </w:p>
    <w:p w14:paraId="2DB5D03A" w14:textId="74C915A6" w:rsidR="0070281C" w:rsidRPr="0070281C" w:rsidRDefault="006D28D1" w:rsidP="0070281C">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hAnsi="Times New Roman"/>
          <w:color w:val="000000"/>
          <w:sz w:val="22"/>
          <w:lang w:eastAsia="en-AU"/>
        </w:rPr>
        <w:t xml:space="preserve">provides any </w:t>
      </w:r>
      <w:r w:rsidR="001C0825">
        <w:rPr>
          <w:rFonts w:ascii="Times New Roman" w:hAnsi="Times New Roman"/>
          <w:color w:val="000000"/>
          <w:sz w:val="22"/>
          <w:lang w:eastAsia="en-AU"/>
        </w:rPr>
        <w:t>revised derived information to any notified credit provider and affected information recipient (i.e. where previously provided derived information is now incorrect because the correction has occurred).</w:t>
      </w:r>
    </w:p>
    <w:p w14:paraId="44BF2DF5" w14:textId="77777777" w:rsidR="008B5E3E" w:rsidRPr="0070281C" w:rsidRDefault="008B5E3E" w:rsidP="008B5E3E">
      <w:pPr>
        <w:pStyle w:val="ListParagraph"/>
        <w:spacing w:before="0" w:line="240" w:lineRule="auto"/>
        <w:ind w:left="567" w:right="91"/>
        <w:jc w:val="both"/>
        <w:rPr>
          <w:rFonts w:ascii="Times New Roman" w:hAnsi="Times New Roman"/>
          <w:color w:val="000000"/>
          <w:sz w:val="22"/>
          <w:lang w:eastAsia="en-AU"/>
        </w:rPr>
      </w:pPr>
    </w:p>
    <w:p w14:paraId="7552F993" w14:textId="4DF00C8D" w:rsidR="008B5E3E" w:rsidRPr="0070281C" w:rsidRDefault="008B5E3E" w:rsidP="008B5E3E">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70281C">
        <w:rPr>
          <w:rFonts w:ascii="Times New Roman" w:hAnsi="Times New Roman"/>
          <w:color w:val="000000"/>
          <w:sz w:val="22"/>
          <w:lang w:eastAsia="en-AU"/>
        </w:rPr>
        <w:t>Subsection 20(18) of Schedule 2 provides that the complaint handling provisions in the Act do not apply to correction requests. This reflects that corrections requests can involve a degree of dissatisfaction with the situation, and avoids confusion that would result from the overlap of the corrections and complaint handling obligations for the same communication.</w:t>
      </w:r>
    </w:p>
    <w:p w14:paraId="07A70804" w14:textId="08A0F7F0" w:rsidR="00C84E87" w:rsidRPr="00840EE9" w:rsidRDefault="00C84E87" w:rsidP="00C84E87">
      <w:pPr>
        <w:autoSpaceDE w:val="0"/>
        <w:autoSpaceDN w:val="0"/>
        <w:adjustRightInd w:val="0"/>
        <w:spacing w:before="0" w:line="240" w:lineRule="auto"/>
        <w:rPr>
          <w:color w:val="000000"/>
          <w:sz w:val="22"/>
          <w:highlight w:val="yellow"/>
          <w:lang w:eastAsia="en-AU"/>
        </w:rPr>
      </w:pPr>
    </w:p>
    <w:p w14:paraId="371DB00B" w14:textId="611198C1" w:rsidR="001C0825" w:rsidRPr="00405BC9" w:rsidRDefault="001C0825" w:rsidP="001C0825">
      <w:pPr>
        <w:pStyle w:val="ESA2Division"/>
        <w:rPr>
          <w:lang w:eastAsia="en-AU"/>
        </w:rPr>
      </w:pPr>
      <w:r>
        <w:rPr>
          <w:lang w:eastAsia="en-AU"/>
        </w:rPr>
        <w:t>Division</w:t>
      </w:r>
      <w:r w:rsidRPr="00405BC9">
        <w:rPr>
          <w:lang w:eastAsia="en-AU"/>
        </w:rPr>
        <w:t xml:space="preserve"> </w:t>
      </w:r>
      <w:r>
        <w:rPr>
          <w:lang w:eastAsia="en-AU"/>
        </w:rPr>
        <w:t>7</w:t>
      </w:r>
      <w:r w:rsidRPr="00405BC9">
        <w:rPr>
          <w:lang w:eastAsia="en-AU"/>
        </w:rPr>
        <w:t>—</w:t>
      </w:r>
      <w:r w:rsidR="00E40AAB">
        <w:rPr>
          <w:lang w:eastAsia="en-AU"/>
        </w:rPr>
        <w:t>Complaints, record keeping, system integrity and administration</w:t>
      </w:r>
    </w:p>
    <w:p w14:paraId="514F0648" w14:textId="6A019E60" w:rsidR="00393E3D" w:rsidRPr="001C0825" w:rsidRDefault="00C84E87" w:rsidP="001C0825">
      <w:pPr>
        <w:pStyle w:val="ESA4Section"/>
        <w:rPr>
          <w:lang w:eastAsia="en-AU"/>
        </w:rPr>
      </w:pPr>
      <w:r w:rsidRPr="001C0825">
        <w:rPr>
          <w:lang w:eastAsia="en-AU"/>
        </w:rPr>
        <w:t xml:space="preserve">Section </w:t>
      </w:r>
      <w:r w:rsidR="001C0825" w:rsidRPr="001C0825">
        <w:rPr>
          <w:lang w:eastAsia="en-AU"/>
        </w:rPr>
        <w:t>21</w:t>
      </w:r>
      <w:r w:rsidRPr="001C0825">
        <w:rPr>
          <w:lang w:eastAsia="en-AU"/>
        </w:rPr>
        <w:t xml:space="preserve"> </w:t>
      </w:r>
      <w:r w:rsidR="00F4683C" w:rsidRPr="001C0825">
        <w:rPr>
          <w:lang w:eastAsia="en-AU"/>
        </w:rPr>
        <w:t xml:space="preserve">– </w:t>
      </w:r>
      <w:r w:rsidR="001C0825" w:rsidRPr="001C0825">
        <w:rPr>
          <w:lang w:eastAsia="en-AU"/>
        </w:rPr>
        <w:t>Complaints</w:t>
      </w:r>
    </w:p>
    <w:p w14:paraId="737055BE" w14:textId="77777777" w:rsidR="00393E3D" w:rsidRPr="006B763A" w:rsidRDefault="00393E3D" w:rsidP="00E22C7C">
      <w:pPr>
        <w:autoSpaceDE w:val="0"/>
        <w:autoSpaceDN w:val="0"/>
        <w:adjustRightInd w:val="0"/>
        <w:spacing w:before="0" w:line="240" w:lineRule="auto"/>
        <w:rPr>
          <w:b/>
          <w:color w:val="000000"/>
          <w:sz w:val="22"/>
          <w:lang w:eastAsia="en-AU"/>
        </w:rPr>
      </w:pPr>
    </w:p>
    <w:p w14:paraId="2DEB23FF" w14:textId="4EDBF95D" w:rsidR="00C84E87" w:rsidRPr="00E53877" w:rsidRDefault="00875358"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E53877">
        <w:rPr>
          <w:rFonts w:ascii="Times New Roman" w:hAnsi="Times New Roman"/>
          <w:color w:val="000000"/>
          <w:sz w:val="22"/>
          <w:lang w:eastAsia="en-AU"/>
        </w:rPr>
        <w:t>Section 21 of Schedule 2</w:t>
      </w:r>
      <w:r w:rsidR="006B763A" w:rsidRPr="00E53877">
        <w:rPr>
          <w:rFonts w:ascii="Times New Roman" w:hAnsi="Times New Roman"/>
          <w:color w:val="000000"/>
          <w:sz w:val="22"/>
          <w:lang w:eastAsia="en-AU"/>
        </w:rPr>
        <w:t xml:space="preserve"> expands upon the complaint-handling obligations in the Act. The provisions of section 21 of Schedule 2 are unchanged from the Previous Code.</w:t>
      </w:r>
    </w:p>
    <w:p w14:paraId="27ECDE14" w14:textId="77777777" w:rsidR="001C0825" w:rsidRPr="00E53877" w:rsidRDefault="001C0825" w:rsidP="001C0825">
      <w:pPr>
        <w:autoSpaceDE w:val="0"/>
        <w:autoSpaceDN w:val="0"/>
        <w:adjustRightInd w:val="0"/>
        <w:spacing w:before="0" w:line="240" w:lineRule="auto"/>
        <w:rPr>
          <w:b/>
          <w:color w:val="000000"/>
          <w:sz w:val="22"/>
          <w:lang w:eastAsia="en-AU"/>
        </w:rPr>
      </w:pPr>
    </w:p>
    <w:p w14:paraId="40477562" w14:textId="7BA3BCEB" w:rsidR="00922FC2" w:rsidRDefault="00AC409E" w:rsidP="00F4683C">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E53877">
        <w:rPr>
          <w:rFonts w:ascii="Times New Roman" w:hAnsi="Times New Roman"/>
          <w:color w:val="000000"/>
          <w:sz w:val="22"/>
          <w:lang w:eastAsia="en-AU"/>
        </w:rPr>
        <w:t xml:space="preserve">Credit reporting bodies and credit providers may </w:t>
      </w:r>
      <w:r w:rsidR="00A04672" w:rsidRPr="00E53877">
        <w:rPr>
          <w:rFonts w:ascii="Times New Roman" w:hAnsi="Times New Roman"/>
          <w:color w:val="000000"/>
          <w:sz w:val="22"/>
          <w:lang w:eastAsia="en-AU"/>
        </w:rPr>
        <w:t xml:space="preserve">be subject to complaint handling requirements </w:t>
      </w:r>
      <w:r w:rsidR="00144AD1" w:rsidRPr="00E53877">
        <w:rPr>
          <w:rFonts w:ascii="Times New Roman" w:hAnsi="Times New Roman"/>
          <w:color w:val="000000"/>
          <w:sz w:val="22"/>
          <w:lang w:eastAsia="en-AU"/>
        </w:rPr>
        <w:t>under other laws, licences or enforceable codes.</w:t>
      </w:r>
      <w:r w:rsidR="00306651" w:rsidRPr="00E53877">
        <w:rPr>
          <w:rFonts w:ascii="Times New Roman" w:hAnsi="Times New Roman"/>
          <w:color w:val="000000"/>
          <w:sz w:val="22"/>
          <w:lang w:eastAsia="en-AU"/>
        </w:rPr>
        <w:t xml:space="preserve"> </w:t>
      </w:r>
      <w:r w:rsidR="00F42611" w:rsidRPr="00E53877">
        <w:rPr>
          <w:rFonts w:ascii="Times New Roman" w:hAnsi="Times New Roman"/>
          <w:color w:val="000000"/>
          <w:sz w:val="22"/>
          <w:lang w:eastAsia="en-AU"/>
        </w:rPr>
        <w:t>Subsection 21(2) of Schedule</w:t>
      </w:r>
      <w:r w:rsidR="00922FC2" w:rsidRPr="00E53877">
        <w:rPr>
          <w:rFonts w:ascii="Times New Roman" w:hAnsi="Times New Roman"/>
          <w:color w:val="000000"/>
          <w:sz w:val="22"/>
          <w:lang w:eastAsia="en-AU"/>
        </w:rPr>
        <w:t xml:space="preserve"> 2</w:t>
      </w:r>
      <w:r w:rsidR="00F42611" w:rsidRPr="00E53877">
        <w:rPr>
          <w:rFonts w:ascii="Times New Roman" w:hAnsi="Times New Roman"/>
          <w:color w:val="000000"/>
          <w:sz w:val="22"/>
          <w:lang w:eastAsia="en-AU"/>
        </w:rPr>
        <w:t xml:space="preserve"> </w:t>
      </w:r>
      <w:r w:rsidR="00922FC2" w:rsidRPr="00E53877">
        <w:rPr>
          <w:rFonts w:ascii="Times New Roman" w:hAnsi="Times New Roman"/>
          <w:color w:val="000000"/>
          <w:sz w:val="22"/>
          <w:lang w:eastAsia="en-AU"/>
        </w:rPr>
        <w:t>provides that where that is the case, those requirements must be applied to complaints under Part IIIA of the Act.</w:t>
      </w:r>
    </w:p>
    <w:p w14:paraId="40456F8F" w14:textId="77777777" w:rsidR="00F4683C" w:rsidRPr="00F4683C" w:rsidRDefault="00F4683C" w:rsidP="00F4683C">
      <w:pPr>
        <w:spacing w:before="0" w:line="240" w:lineRule="auto"/>
        <w:ind w:right="91"/>
        <w:jc w:val="both"/>
        <w:rPr>
          <w:color w:val="000000"/>
          <w:sz w:val="22"/>
          <w:lang w:eastAsia="en-AU"/>
        </w:rPr>
      </w:pPr>
    </w:p>
    <w:p w14:paraId="460B72FF" w14:textId="54E0E180" w:rsidR="00922FC2" w:rsidRPr="0015368D" w:rsidRDefault="00922FC2" w:rsidP="001C0825">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15368D">
        <w:rPr>
          <w:rFonts w:ascii="Times New Roman" w:hAnsi="Times New Roman"/>
          <w:color w:val="000000"/>
          <w:sz w:val="22"/>
          <w:lang w:eastAsia="en-AU"/>
        </w:rPr>
        <w:t>For credit reporting bodies and credit providers who are not otherwise subject to complaint handling requirements, subsection 21(3) of Schedule 2 sets out the</w:t>
      </w:r>
      <w:r w:rsidR="009061B5" w:rsidRPr="0015368D">
        <w:rPr>
          <w:rFonts w:ascii="Times New Roman" w:hAnsi="Times New Roman"/>
          <w:color w:val="000000"/>
          <w:sz w:val="22"/>
          <w:lang w:eastAsia="en-AU"/>
        </w:rPr>
        <w:t xml:space="preserve"> requirements th</w:t>
      </w:r>
      <w:r w:rsidR="006B7D90" w:rsidRPr="0015368D">
        <w:rPr>
          <w:rFonts w:ascii="Times New Roman" w:hAnsi="Times New Roman"/>
          <w:color w:val="000000"/>
          <w:sz w:val="22"/>
          <w:lang w:eastAsia="en-AU"/>
        </w:rPr>
        <w:t xml:space="preserve">at must be followed for complaints under Part IIIA of the Act. Those requirements involve compliance with specific sections of </w:t>
      </w:r>
      <w:r w:rsidR="00E53877" w:rsidRPr="0015368D">
        <w:rPr>
          <w:rFonts w:ascii="Times New Roman" w:hAnsi="Times New Roman"/>
          <w:i/>
          <w:iCs/>
          <w:color w:val="000000"/>
          <w:sz w:val="22"/>
          <w:lang w:eastAsia="en-AU"/>
        </w:rPr>
        <w:t>ISO 10002:2018(E) Quality management - Customer satisfaction - Guidelines for complaints handling in organisations</w:t>
      </w:r>
      <w:r w:rsidR="00E53877" w:rsidRPr="0015368D">
        <w:rPr>
          <w:rFonts w:ascii="Times New Roman" w:hAnsi="Times New Roman"/>
          <w:color w:val="000000"/>
          <w:sz w:val="22"/>
          <w:lang w:eastAsia="en-AU"/>
        </w:rPr>
        <w:t>.</w:t>
      </w:r>
    </w:p>
    <w:p w14:paraId="226DBD10" w14:textId="77777777" w:rsidR="001C0825" w:rsidRPr="0015368D" w:rsidRDefault="001C0825" w:rsidP="001C0825">
      <w:pPr>
        <w:autoSpaceDE w:val="0"/>
        <w:autoSpaceDN w:val="0"/>
        <w:adjustRightInd w:val="0"/>
        <w:spacing w:before="0" w:line="240" w:lineRule="auto"/>
        <w:rPr>
          <w:b/>
          <w:color w:val="000000"/>
          <w:sz w:val="22"/>
          <w:lang w:eastAsia="en-AU"/>
        </w:rPr>
      </w:pPr>
    </w:p>
    <w:p w14:paraId="66FADE3C" w14:textId="0A8F4473" w:rsidR="001C0825" w:rsidRPr="000127F1" w:rsidRDefault="001C0825" w:rsidP="001C0825">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0127F1">
        <w:rPr>
          <w:rFonts w:ascii="Times New Roman" w:hAnsi="Times New Roman"/>
          <w:color w:val="000000"/>
          <w:sz w:val="22"/>
          <w:lang w:eastAsia="en-AU"/>
        </w:rPr>
        <w:t>S</w:t>
      </w:r>
      <w:r w:rsidR="009D4D69" w:rsidRPr="000127F1">
        <w:rPr>
          <w:rFonts w:ascii="Times New Roman" w:hAnsi="Times New Roman"/>
          <w:color w:val="000000"/>
          <w:sz w:val="22"/>
          <w:lang w:eastAsia="en-AU"/>
        </w:rPr>
        <w:t>ubs</w:t>
      </w:r>
      <w:r w:rsidRPr="000127F1">
        <w:rPr>
          <w:rFonts w:ascii="Times New Roman" w:hAnsi="Times New Roman"/>
          <w:color w:val="000000"/>
          <w:sz w:val="22"/>
          <w:lang w:eastAsia="en-AU"/>
        </w:rPr>
        <w:t xml:space="preserve">ection </w:t>
      </w:r>
      <w:r w:rsidR="005243B8" w:rsidRPr="000127F1">
        <w:rPr>
          <w:rFonts w:ascii="Times New Roman" w:hAnsi="Times New Roman"/>
          <w:color w:val="000000"/>
          <w:sz w:val="22"/>
          <w:lang w:eastAsia="en-AU"/>
        </w:rPr>
        <w:t>21(4)</w:t>
      </w:r>
      <w:r w:rsidRPr="000127F1">
        <w:rPr>
          <w:rFonts w:ascii="Times New Roman" w:hAnsi="Times New Roman"/>
          <w:color w:val="000000"/>
          <w:sz w:val="22"/>
          <w:lang w:eastAsia="en-AU"/>
        </w:rPr>
        <w:t xml:space="preserve"> </w:t>
      </w:r>
      <w:r w:rsidR="00C82294" w:rsidRPr="000127F1">
        <w:rPr>
          <w:rFonts w:ascii="Times New Roman" w:hAnsi="Times New Roman"/>
          <w:color w:val="000000"/>
          <w:sz w:val="22"/>
          <w:lang w:eastAsia="en-AU"/>
        </w:rPr>
        <w:t>of Schedule 2</w:t>
      </w:r>
      <w:r w:rsidR="005243B8" w:rsidRPr="000127F1">
        <w:rPr>
          <w:rFonts w:ascii="Times New Roman" w:hAnsi="Times New Roman"/>
          <w:color w:val="000000"/>
          <w:sz w:val="22"/>
          <w:lang w:eastAsia="en-AU"/>
        </w:rPr>
        <w:t xml:space="preserve"> provides that credit reporting bodies must be members of</w:t>
      </w:r>
      <w:r w:rsidR="0015368D" w:rsidRPr="000127F1">
        <w:rPr>
          <w:rFonts w:ascii="Times New Roman" w:hAnsi="Times New Roman"/>
          <w:color w:val="000000"/>
          <w:sz w:val="22"/>
          <w:lang w:eastAsia="en-AU"/>
        </w:rPr>
        <w:t>, or subject to,</w:t>
      </w:r>
      <w:r w:rsidR="005243B8" w:rsidRPr="000127F1">
        <w:rPr>
          <w:rFonts w:ascii="Times New Roman" w:hAnsi="Times New Roman"/>
          <w:color w:val="000000"/>
          <w:sz w:val="22"/>
          <w:lang w:eastAsia="en-AU"/>
        </w:rPr>
        <w:t xml:space="preserve"> a recognised external dispute resolution scheme.</w:t>
      </w:r>
    </w:p>
    <w:p w14:paraId="412C9251" w14:textId="77777777" w:rsidR="001C0825" w:rsidRPr="00AC51AC" w:rsidRDefault="001C0825" w:rsidP="001C0825">
      <w:pPr>
        <w:autoSpaceDE w:val="0"/>
        <w:autoSpaceDN w:val="0"/>
        <w:adjustRightInd w:val="0"/>
        <w:spacing w:before="0" w:line="240" w:lineRule="auto"/>
        <w:rPr>
          <w:b/>
          <w:color w:val="000000"/>
          <w:sz w:val="22"/>
          <w:lang w:eastAsia="en-AU"/>
        </w:rPr>
      </w:pPr>
    </w:p>
    <w:p w14:paraId="65F60431" w14:textId="1EF854E1" w:rsidR="001C0825" w:rsidRPr="000127F1" w:rsidRDefault="00C82294" w:rsidP="001C0825">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0127F1">
        <w:rPr>
          <w:rFonts w:ascii="Times New Roman" w:hAnsi="Times New Roman"/>
          <w:color w:val="000000"/>
          <w:sz w:val="22"/>
          <w:lang w:eastAsia="en-AU"/>
        </w:rPr>
        <w:t>Under subsection 23B(2) of the Act, if the entity that receives a complaint considers it necessary to consult with a credit reporting body or credit provider, they must proceed to consult. S</w:t>
      </w:r>
      <w:r w:rsidR="00EA76AC" w:rsidRPr="000127F1">
        <w:rPr>
          <w:rFonts w:ascii="Times New Roman" w:hAnsi="Times New Roman"/>
          <w:color w:val="000000"/>
          <w:sz w:val="22"/>
          <w:lang w:eastAsia="en-AU"/>
        </w:rPr>
        <w:t xml:space="preserve">ubsection 21(5) of Schedule 2 supports this requirement by </w:t>
      </w:r>
      <w:r w:rsidR="009D4D69" w:rsidRPr="000127F1">
        <w:rPr>
          <w:rFonts w:ascii="Times New Roman" w:hAnsi="Times New Roman"/>
          <w:color w:val="000000"/>
          <w:sz w:val="22"/>
          <w:lang w:eastAsia="en-AU"/>
        </w:rPr>
        <w:t>imposing an obligation on the recipient of a consultation request to take reasonable steps to respond as soon as practicable.</w:t>
      </w:r>
    </w:p>
    <w:p w14:paraId="2A0BB2AE" w14:textId="77777777" w:rsidR="001C0825" w:rsidRPr="000127F1" w:rsidRDefault="001C0825" w:rsidP="001C0825">
      <w:pPr>
        <w:autoSpaceDE w:val="0"/>
        <w:autoSpaceDN w:val="0"/>
        <w:adjustRightInd w:val="0"/>
        <w:spacing w:before="0" w:line="240" w:lineRule="auto"/>
        <w:rPr>
          <w:b/>
          <w:color w:val="000000"/>
          <w:sz w:val="22"/>
          <w:lang w:eastAsia="en-AU"/>
        </w:rPr>
      </w:pPr>
    </w:p>
    <w:p w14:paraId="1DD27FC0" w14:textId="11ADC381" w:rsidR="001C0825" w:rsidRPr="00F429DF" w:rsidRDefault="00AC51AC" w:rsidP="001C0825">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0127F1">
        <w:rPr>
          <w:rFonts w:ascii="Times New Roman" w:hAnsi="Times New Roman"/>
          <w:color w:val="000000"/>
          <w:sz w:val="22"/>
          <w:lang w:eastAsia="en-AU"/>
        </w:rPr>
        <w:t>Under section 23B of the Act, an entity that receives a complaint has 30 days</w:t>
      </w:r>
      <w:r w:rsidR="001D33C2" w:rsidRPr="000127F1">
        <w:rPr>
          <w:rFonts w:ascii="Times New Roman" w:hAnsi="Times New Roman"/>
          <w:color w:val="000000"/>
          <w:sz w:val="22"/>
          <w:lang w:eastAsia="en-AU"/>
        </w:rPr>
        <w:t>, or such longer period of time the individual agrees to, to make a decision on the complaint.</w:t>
      </w:r>
      <w:r w:rsidR="00254303" w:rsidRPr="000127F1">
        <w:rPr>
          <w:rFonts w:ascii="Times New Roman" w:hAnsi="Times New Roman"/>
          <w:color w:val="000000"/>
          <w:sz w:val="22"/>
          <w:lang w:eastAsia="en-AU"/>
        </w:rPr>
        <w:t xml:space="preserve"> Subsection 21(6) of Schedule 2 provides</w:t>
      </w:r>
      <w:r w:rsidR="000F03A0" w:rsidRPr="000127F1">
        <w:rPr>
          <w:rFonts w:ascii="Times New Roman" w:hAnsi="Times New Roman"/>
          <w:color w:val="000000"/>
          <w:sz w:val="22"/>
          <w:lang w:eastAsia="en-AU"/>
        </w:rPr>
        <w:t xml:space="preserve"> that where the entity </w:t>
      </w:r>
      <w:r w:rsidR="003C0FED" w:rsidRPr="000127F1">
        <w:rPr>
          <w:rFonts w:ascii="Times New Roman" w:hAnsi="Times New Roman"/>
          <w:color w:val="000000"/>
          <w:sz w:val="22"/>
          <w:lang w:eastAsia="en-AU"/>
        </w:rPr>
        <w:t>believes it will not be able to respond with</w:t>
      </w:r>
      <w:r w:rsidR="00FB064A">
        <w:rPr>
          <w:rFonts w:ascii="Times New Roman" w:hAnsi="Times New Roman"/>
          <w:color w:val="000000"/>
          <w:sz w:val="22"/>
          <w:lang w:eastAsia="en-AU"/>
        </w:rPr>
        <w:t>in</w:t>
      </w:r>
      <w:r w:rsidR="003C0FED" w:rsidRPr="000127F1">
        <w:rPr>
          <w:rFonts w:ascii="Times New Roman" w:hAnsi="Times New Roman"/>
          <w:color w:val="000000"/>
          <w:sz w:val="22"/>
          <w:lang w:eastAsia="en-AU"/>
        </w:rPr>
        <w:t xml:space="preserve"> that 30 day period, it </w:t>
      </w:r>
      <w:r w:rsidR="00ED4061" w:rsidRPr="000127F1">
        <w:rPr>
          <w:rFonts w:ascii="Times New Roman" w:hAnsi="Times New Roman"/>
          <w:color w:val="000000"/>
          <w:sz w:val="22"/>
          <w:lang w:eastAsia="en-AU"/>
        </w:rPr>
        <w:t xml:space="preserve">must advise the individual, explain the delay and seek their agreement to a reasonable extension. </w:t>
      </w:r>
      <w:r w:rsidR="00ED4061" w:rsidRPr="00F429DF">
        <w:rPr>
          <w:rFonts w:ascii="Times New Roman" w:hAnsi="Times New Roman"/>
          <w:color w:val="000000"/>
          <w:sz w:val="22"/>
          <w:lang w:eastAsia="en-AU"/>
        </w:rPr>
        <w:t xml:space="preserve">The entity must also advise the </w:t>
      </w:r>
      <w:r w:rsidR="00CA196A" w:rsidRPr="00F429DF">
        <w:rPr>
          <w:rFonts w:ascii="Times New Roman" w:hAnsi="Times New Roman"/>
          <w:color w:val="000000"/>
          <w:sz w:val="22"/>
          <w:lang w:eastAsia="en-AU"/>
        </w:rPr>
        <w:t>individual of their right to complain to</w:t>
      </w:r>
      <w:r w:rsidR="00E25600" w:rsidRPr="00F429DF">
        <w:rPr>
          <w:rFonts w:ascii="Times New Roman" w:hAnsi="Times New Roman"/>
          <w:color w:val="000000"/>
          <w:sz w:val="22"/>
          <w:lang w:eastAsia="en-AU"/>
        </w:rPr>
        <w:t xml:space="preserve"> the relevant external dispute resolution scheme (or the </w:t>
      </w:r>
      <w:r w:rsidR="00B35204" w:rsidRPr="00F429DF">
        <w:rPr>
          <w:rFonts w:ascii="Times New Roman" w:hAnsi="Times New Roman"/>
          <w:color w:val="000000"/>
          <w:sz w:val="22"/>
          <w:lang w:eastAsia="en-AU"/>
        </w:rPr>
        <w:t>Commissioner</w:t>
      </w:r>
      <w:r w:rsidR="00E25600" w:rsidRPr="00F429DF">
        <w:rPr>
          <w:rFonts w:ascii="Times New Roman" w:hAnsi="Times New Roman"/>
          <w:color w:val="000000"/>
          <w:sz w:val="22"/>
          <w:lang w:eastAsia="en-AU"/>
        </w:rPr>
        <w:t xml:space="preserve"> </w:t>
      </w:r>
      <w:r w:rsidR="000127F1" w:rsidRPr="00F429DF">
        <w:rPr>
          <w:rFonts w:ascii="Times New Roman" w:hAnsi="Times New Roman"/>
          <w:color w:val="000000"/>
          <w:sz w:val="22"/>
          <w:lang w:eastAsia="en-AU"/>
        </w:rPr>
        <w:t>if the entity is not a member of, or subject to, such a scheme).</w:t>
      </w:r>
    </w:p>
    <w:p w14:paraId="364BBF92" w14:textId="77777777" w:rsidR="000127F1" w:rsidRPr="00F429DF" w:rsidRDefault="000127F1" w:rsidP="000127F1">
      <w:pPr>
        <w:autoSpaceDE w:val="0"/>
        <w:autoSpaceDN w:val="0"/>
        <w:adjustRightInd w:val="0"/>
        <w:spacing w:before="0" w:line="240" w:lineRule="auto"/>
        <w:rPr>
          <w:b/>
          <w:bCs/>
          <w:color w:val="000000"/>
          <w:sz w:val="22"/>
          <w:lang w:eastAsia="en-AU"/>
        </w:rPr>
      </w:pPr>
    </w:p>
    <w:p w14:paraId="13012107" w14:textId="4C14FEE0" w:rsidR="000127F1" w:rsidRPr="00F429DF" w:rsidRDefault="005E1FD4" w:rsidP="000127F1">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F429DF">
        <w:rPr>
          <w:rFonts w:ascii="Times New Roman" w:hAnsi="Times New Roman"/>
          <w:color w:val="000000"/>
          <w:sz w:val="22"/>
          <w:lang w:eastAsia="en-AU"/>
        </w:rPr>
        <w:t>S</w:t>
      </w:r>
      <w:r w:rsidR="000127F1" w:rsidRPr="00F429DF">
        <w:rPr>
          <w:rFonts w:ascii="Times New Roman" w:hAnsi="Times New Roman"/>
          <w:color w:val="000000"/>
          <w:sz w:val="22"/>
          <w:lang w:eastAsia="en-AU"/>
        </w:rPr>
        <w:t>ubsection</w:t>
      </w:r>
      <w:r w:rsidR="008D4809" w:rsidRPr="00F429DF">
        <w:rPr>
          <w:rFonts w:ascii="Times New Roman" w:hAnsi="Times New Roman"/>
          <w:color w:val="000000"/>
          <w:sz w:val="22"/>
          <w:lang w:eastAsia="en-AU"/>
        </w:rPr>
        <w:t>s</w:t>
      </w:r>
      <w:r w:rsidR="000127F1" w:rsidRPr="00F429DF">
        <w:rPr>
          <w:rFonts w:ascii="Times New Roman" w:hAnsi="Times New Roman"/>
          <w:color w:val="000000"/>
          <w:sz w:val="22"/>
          <w:lang w:eastAsia="en-AU"/>
        </w:rPr>
        <w:t xml:space="preserve"> </w:t>
      </w:r>
      <w:r w:rsidRPr="00F429DF">
        <w:rPr>
          <w:rFonts w:ascii="Times New Roman" w:hAnsi="Times New Roman"/>
          <w:color w:val="000000"/>
          <w:sz w:val="22"/>
          <w:lang w:eastAsia="en-AU"/>
        </w:rPr>
        <w:t>21</w:t>
      </w:r>
      <w:r w:rsidR="000127F1" w:rsidRPr="00F429DF">
        <w:rPr>
          <w:rFonts w:ascii="Times New Roman" w:hAnsi="Times New Roman"/>
          <w:color w:val="000000"/>
          <w:sz w:val="22"/>
          <w:lang w:eastAsia="en-AU"/>
        </w:rPr>
        <w:t>(</w:t>
      </w:r>
      <w:r w:rsidRPr="00F429DF">
        <w:rPr>
          <w:rFonts w:ascii="Times New Roman" w:hAnsi="Times New Roman"/>
          <w:color w:val="000000"/>
          <w:sz w:val="22"/>
          <w:lang w:eastAsia="en-AU"/>
        </w:rPr>
        <w:t>7</w:t>
      </w:r>
      <w:r w:rsidR="000127F1" w:rsidRPr="00F429DF">
        <w:rPr>
          <w:rFonts w:ascii="Times New Roman" w:hAnsi="Times New Roman"/>
          <w:color w:val="000000"/>
          <w:sz w:val="22"/>
          <w:lang w:eastAsia="en-AU"/>
        </w:rPr>
        <w:t>)</w:t>
      </w:r>
      <w:r w:rsidRPr="00F429DF">
        <w:rPr>
          <w:rFonts w:ascii="Times New Roman" w:hAnsi="Times New Roman"/>
          <w:color w:val="000000"/>
          <w:sz w:val="22"/>
          <w:lang w:eastAsia="en-AU"/>
        </w:rPr>
        <w:t xml:space="preserve"> and 21(8) of Schedule 2</w:t>
      </w:r>
      <w:r w:rsidR="000127F1" w:rsidRPr="00F429DF">
        <w:rPr>
          <w:rFonts w:ascii="Times New Roman" w:hAnsi="Times New Roman"/>
          <w:color w:val="000000"/>
          <w:sz w:val="22"/>
          <w:lang w:eastAsia="en-AU"/>
        </w:rPr>
        <w:t xml:space="preserve"> </w:t>
      </w:r>
      <w:r w:rsidRPr="00F429DF">
        <w:rPr>
          <w:rFonts w:ascii="Times New Roman" w:hAnsi="Times New Roman"/>
          <w:color w:val="000000"/>
          <w:sz w:val="22"/>
          <w:lang w:eastAsia="en-AU"/>
        </w:rPr>
        <w:t>deal with notif</w:t>
      </w:r>
      <w:r w:rsidR="0044208D" w:rsidRPr="00F429DF">
        <w:rPr>
          <w:rFonts w:ascii="Times New Roman" w:hAnsi="Times New Roman"/>
          <w:color w:val="000000"/>
          <w:sz w:val="22"/>
          <w:lang w:eastAsia="en-AU"/>
        </w:rPr>
        <w:t>ication requirements</w:t>
      </w:r>
      <w:r w:rsidR="00713342" w:rsidRPr="00F429DF">
        <w:rPr>
          <w:rFonts w:ascii="Times New Roman" w:hAnsi="Times New Roman"/>
          <w:color w:val="000000"/>
          <w:sz w:val="22"/>
          <w:lang w:eastAsia="en-AU"/>
        </w:rPr>
        <w:t xml:space="preserve"> that apply where an individual </w:t>
      </w:r>
      <w:r w:rsidR="008D645C" w:rsidRPr="00F429DF">
        <w:rPr>
          <w:rFonts w:ascii="Times New Roman" w:hAnsi="Times New Roman"/>
          <w:color w:val="000000"/>
          <w:sz w:val="22"/>
          <w:lang w:eastAsia="en-AU"/>
        </w:rPr>
        <w:t>complains</w:t>
      </w:r>
      <w:r w:rsidR="00FA5BBB" w:rsidRPr="00F429DF">
        <w:rPr>
          <w:rFonts w:ascii="Times New Roman" w:hAnsi="Times New Roman"/>
          <w:color w:val="000000"/>
          <w:sz w:val="22"/>
          <w:lang w:eastAsia="en-AU"/>
        </w:rPr>
        <w:t xml:space="preserve"> about an act or practice that </w:t>
      </w:r>
      <w:r w:rsidR="003E62A1" w:rsidRPr="00F429DF">
        <w:rPr>
          <w:rFonts w:ascii="Times New Roman" w:hAnsi="Times New Roman"/>
          <w:color w:val="000000"/>
          <w:sz w:val="22"/>
          <w:lang w:eastAsia="en-AU"/>
        </w:rPr>
        <w:t>may breach</w:t>
      </w:r>
      <w:r w:rsidR="00B96C07" w:rsidRPr="00F429DF">
        <w:rPr>
          <w:rFonts w:ascii="Times New Roman" w:hAnsi="Times New Roman"/>
          <w:color w:val="000000"/>
          <w:sz w:val="22"/>
          <w:lang w:eastAsia="en-AU"/>
        </w:rPr>
        <w:t xml:space="preserve"> </w:t>
      </w:r>
      <w:r w:rsidR="003114B4" w:rsidRPr="00F429DF">
        <w:rPr>
          <w:rFonts w:ascii="Times New Roman" w:hAnsi="Times New Roman"/>
          <w:color w:val="000000"/>
          <w:sz w:val="22"/>
          <w:lang w:eastAsia="en-AU"/>
        </w:rPr>
        <w:t xml:space="preserve">ss 20S and 21U of the Act (which relate to corrections). </w:t>
      </w:r>
      <w:r w:rsidR="0044208D" w:rsidRPr="00F429DF">
        <w:rPr>
          <w:rFonts w:ascii="Times New Roman" w:hAnsi="Times New Roman"/>
          <w:color w:val="000000"/>
          <w:sz w:val="22"/>
          <w:lang w:eastAsia="en-AU"/>
        </w:rPr>
        <w:t xml:space="preserve"> </w:t>
      </w:r>
      <w:r w:rsidR="00A476F2" w:rsidRPr="00F429DF">
        <w:rPr>
          <w:rFonts w:ascii="Times New Roman" w:hAnsi="Times New Roman"/>
          <w:color w:val="000000"/>
          <w:sz w:val="22"/>
          <w:lang w:eastAsia="en-AU"/>
        </w:rPr>
        <w:t>The relevant provisions in the Act state that</w:t>
      </w:r>
      <w:r w:rsidR="00AA79E6" w:rsidRPr="00F429DF">
        <w:rPr>
          <w:rFonts w:ascii="Times New Roman" w:hAnsi="Times New Roman"/>
          <w:color w:val="000000"/>
          <w:sz w:val="22"/>
          <w:lang w:eastAsia="en-AU"/>
        </w:rPr>
        <w:t xml:space="preserve"> the entity that received the compla</w:t>
      </w:r>
      <w:r w:rsidR="0014579C" w:rsidRPr="00F429DF">
        <w:rPr>
          <w:rFonts w:ascii="Times New Roman" w:hAnsi="Times New Roman"/>
          <w:color w:val="000000"/>
          <w:sz w:val="22"/>
          <w:lang w:eastAsia="en-AU"/>
        </w:rPr>
        <w:t xml:space="preserve">int </w:t>
      </w:r>
      <w:r w:rsidR="008D645C" w:rsidRPr="00F429DF">
        <w:rPr>
          <w:rFonts w:ascii="Times New Roman" w:hAnsi="Times New Roman"/>
          <w:color w:val="000000"/>
          <w:sz w:val="22"/>
          <w:lang w:eastAsia="en-AU"/>
        </w:rPr>
        <w:t>must advise others</w:t>
      </w:r>
      <w:r w:rsidR="0014579C" w:rsidRPr="00F429DF">
        <w:rPr>
          <w:rFonts w:ascii="Times New Roman" w:hAnsi="Times New Roman"/>
          <w:color w:val="000000"/>
          <w:sz w:val="22"/>
          <w:lang w:eastAsia="en-AU"/>
        </w:rPr>
        <w:t xml:space="preserve"> who hold</w:t>
      </w:r>
      <w:r w:rsidR="008D645C" w:rsidRPr="00F429DF">
        <w:rPr>
          <w:rFonts w:ascii="Times New Roman" w:hAnsi="Times New Roman"/>
          <w:color w:val="000000"/>
          <w:sz w:val="22"/>
          <w:lang w:eastAsia="en-AU"/>
        </w:rPr>
        <w:t xml:space="preserve"> the information to which the complaint relates</w:t>
      </w:r>
      <w:r w:rsidR="001509C2" w:rsidRPr="00F429DF">
        <w:rPr>
          <w:rFonts w:ascii="Times New Roman" w:hAnsi="Times New Roman"/>
          <w:color w:val="000000"/>
          <w:sz w:val="22"/>
          <w:lang w:eastAsia="en-AU"/>
        </w:rPr>
        <w:t>, as well as notify them of the decision about the complaint once it is made. For example, if</w:t>
      </w:r>
      <w:r w:rsidR="00731ADE" w:rsidRPr="00F429DF">
        <w:rPr>
          <w:rFonts w:ascii="Times New Roman" w:hAnsi="Times New Roman"/>
          <w:color w:val="000000"/>
          <w:sz w:val="22"/>
          <w:lang w:eastAsia="en-AU"/>
        </w:rPr>
        <w:t xml:space="preserve"> a credit </w:t>
      </w:r>
      <w:r w:rsidR="008D4809" w:rsidRPr="00F429DF">
        <w:rPr>
          <w:rFonts w:ascii="Times New Roman" w:hAnsi="Times New Roman"/>
          <w:color w:val="000000"/>
          <w:sz w:val="22"/>
          <w:lang w:eastAsia="en-AU"/>
        </w:rPr>
        <w:t>provider</w:t>
      </w:r>
      <w:r w:rsidR="00731ADE" w:rsidRPr="00F429DF">
        <w:rPr>
          <w:rFonts w:ascii="Times New Roman" w:hAnsi="Times New Roman"/>
          <w:color w:val="000000"/>
          <w:sz w:val="22"/>
          <w:lang w:eastAsia="en-AU"/>
        </w:rPr>
        <w:t xml:space="preserve"> receives a complaint about credit </w:t>
      </w:r>
      <w:r w:rsidR="008D4809" w:rsidRPr="00F429DF">
        <w:rPr>
          <w:rFonts w:ascii="Times New Roman" w:hAnsi="Times New Roman"/>
          <w:color w:val="000000"/>
          <w:sz w:val="22"/>
          <w:lang w:eastAsia="en-AU"/>
        </w:rPr>
        <w:t>reporting</w:t>
      </w:r>
      <w:r w:rsidR="00731ADE" w:rsidRPr="00F429DF">
        <w:rPr>
          <w:rFonts w:ascii="Times New Roman" w:hAnsi="Times New Roman"/>
          <w:color w:val="000000"/>
          <w:sz w:val="22"/>
          <w:lang w:eastAsia="en-AU"/>
        </w:rPr>
        <w:t xml:space="preserve"> information</w:t>
      </w:r>
      <w:r w:rsidR="001360CF" w:rsidRPr="00F429DF">
        <w:rPr>
          <w:rFonts w:ascii="Times New Roman" w:hAnsi="Times New Roman"/>
          <w:color w:val="000000"/>
          <w:sz w:val="22"/>
          <w:lang w:eastAsia="en-AU"/>
        </w:rPr>
        <w:t xml:space="preserve"> that a credit </w:t>
      </w:r>
      <w:r w:rsidR="008D4809" w:rsidRPr="00F429DF">
        <w:rPr>
          <w:rFonts w:ascii="Times New Roman" w:hAnsi="Times New Roman"/>
          <w:color w:val="000000"/>
          <w:sz w:val="22"/>
          <w:lang w:eastAsia="en-AU"/>
        </w:rPr>
        <w:t>reporting body</w:t>
      </w:r>
      <w:r w:rsidR="001360CF" w:rsidRPr="00F429DF">
        <w:rPr>
          <w:rFonts w:ascii="Times New Roman" w:hAnsi="Times New Roman"/>
          <w:color w:val="000000"/>
          <w:sz w:val="22"/>
          <w:lang w:eastAsia="en-AU"/>
        </w:rPr>
        <w:t xml:space="preserve"> holds,</w:t>
      </w:r>
      <w:r w:rsidR="008D4809" w:rsidRPr="00F429DF">
        <w:rPr>
          <w:rFonts w:ascii="Times New Roman" w:hAnsi="Times New Roman"/>
          <w:color w:val="000000"/>
          <w:sz w:val="22"/>
          <w:lang w:eastAsia="en-AU"/>
        </w:rPr>
        <w:t xml:space="preserve"> the credit provider must notify the credit reporting body. </w:t>
      </w:r>
    </w:p>
    <w:p w14:paraId="2D5CCCFB" w14:textId="77777777" w:rsidR="000127F1" w:rsidRPr="00F429DF" w:rsidRDefault="000127F1" w:rsidP="000127F1">
      <w:pPr>
        <w:autoSpaceDE w:val="0"/>
        <w:autoSpaceDN w:val="0"/>
        <w:adjustRightInd w:val="0"/>
        <w:spacing w:before="0" w:line="240" w:lineRule="auto"/>
        <w:rPr>
          <w:b/>
          <w:color w:val="000000"/>
          <w:sz w:val="22"/>
          <w:lang w:eastAsia="en-AU"/>
        </w:rPr>
      </w:pPr>
    </w:p>
    <w:p w14:paraId="7D255232" w14:textId="755FC57C" w:rsidR="008D4809" w:rsidRPr="00B35204" w:rsidRDefault="008D4809" w:rsidP="00B35204">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F429DF">
        <w:rPr>
          <w:rFonts w:ascii="Times New Roman" w:hAnsi="Times New Roman"/>
          <w:color w:val="000000"/>
          <w:sz w:val="22"/>
          <w:lang w:eastAsia="en-AU"/>
        </w:rPr>
        <w:t xml:space="preserve">Subsection 21(7) of Schedule 2 </w:t>
      </w:r>
      <w:r w:rsidR="001B6171" w:rsidRPr="00F429DF">
        <w:rPr>
          <w:rFonts w:ascii="Times New Roman" w:hAnsi="Times New Roman"/>
          <w:color w:val="000000"/>
          <w:sz w:val="22"/>
          <w:lang w:eastAsia="en-AU"/>
        </w:rPr>
        <w:t>sets out which credit</w:t>
      </w:r>
      <w:r w:rsidR="00BA253D" w:rsidRPr="00F429DF">
        <w:rPr>
          <w:rFonts w:ascii="Times New Roman" w:hAnsi="Times New Roman"/>
          <w:color w:val="000000"/>
          <w:sz w:val="22"/>
          <w:lang w:eastAsia="en-AU"/>
        </w:rPr>
        <w:t xml:space="preserve"> provide</w:t>
      </w:r>
      <w:r w:rsidR="00FD2DD1">
        <w:rPr>
          <w:rFonts w:ascii="Times New Roman" w:hAnsi="Times New Roman"/>
          <w:color w:val="000000"/>
          <w:sz w:val="22"/>
          <w:lang w:eastAsia="en-AU"/>
        </w:rPr>
        <w:t>r</w:t>
      </w:r>
      <w:r w:rsidR="00BA253D" w:rsidRPr="00F429DF">
        <w:rPr>
          <w:rFonts w:ascii="Times New Roman" w:hAnsi="Times New Roman"/>
          <w:color w:val="000000"/>
          <w:sz w:val="22"/>
          <w:lang w:eastAsia="en-AU"/>
        </w:rPr>
        <w:t xml:space="preserve">s a credit reporting body must notify. </w:t>
      </w:r>
      <w:r w:rsidR="002D3B8A" w:rsidRPr="00F429DF">
        <w:rPr>
          <w:rFonts w:ascii="Times New Roman" w:hAnsi="Times New Roman"/>
          <w:color w:val="000000"/>
          <w:sz w:val="22"/>
          <w:lang w:eastAsia="en-AU"/>
        </w:rPr>
        <w:t>It</w:t>
      </w:r>
      <w:r w:rsidR="00BA253D" w:rsidRPr="00F429DF">
        <w:rPr>
          <w:rFonts w:ascii="Times New Roman" w:hAnsi="Times New Roman"/>
          <w:color w:val="000000"/>
          <w:sz w:val="22"/>
          <w:lang w:eastAsia="en-AU"/>
        </w:rPr>
        <w:t xml:space="preserve"> is sufficient for credit reporting bodies to notify </w:t>
      </w:r>
      <w:r w:rsidR="00880D9D" w:rsidRPr="00F429DF">
        <w:rPr>
          <w:rFonts w:ascii="Times New Roman" w:hAnsi="Times New Roman"/>
          <w:color w:val="000000"/>
          <w:sz w:val="22"/>
          <w:lang w:eastAsia="en-AU"/>
        </w:rPr>
        <w:t>the</w:t>
      </w:r>
      <w:r w:rsidR="00107C85" w:rsidRPr="00F429DF">
        <w:rPr>
          <w:rFonts w:ascii="Times New Roman" w:hAnsi="Times New Roman"/>
          <w:color w:val="000000"/>
          <w:sz w:val="22"/>
          <w:lang w:eastAsia="en-AU"/>
        </w:rPr>
        <w:t xml:space="preserve"> credit</w:t>
      </w:r>
      <w:r w:rsidR="00880D9D" w:rsidRPr="00F429DF">
        <w:rPr>
          <w:rFonts w:ascii="Times New Roman" w:hAnsi="Times New Roman"/>
          <w:color w:val="000000"/>
          <w:sz w:val="22"/>
          <w:lang w:eastAsia="en-AU"/>
        </w:rPr>
        <w:t xml:space="preserve"> provider that disclosed </w:t>
      </w:r>
      <w:r w:rsidR="00AC2A53" w:rsidRPr="00F429DF">
        <w:rPr>
          <w:rFonts w:ascii="Times New Roman" w:hAnsi="Times New Roman"/>
          <w:color w:val="000000"/>
          <w:sz w:val="22"/>
          <w:lang w:eastAsia="en-AU"/>
        </w:rPr>
        <w:t>the</w:t>
      </w:r>
      <w:r w:rsidR="00107C85" w:rsidRPr="00F429DF">
        <w:rPr>
          <w:rFonts w:ascii="Times New Roman" w:hAnsi="Times New Roman"/>
          <w:color w:val="000000"/>
          <w:sz w:val="22"/>
          <w:lang w:eastAsia="en-AU"/>
        </w:rPr>
        <w:t xml:space="preserve"> credit</w:t>
      </w:r>
      <w:r w:rsidR="00AC2A53" w:rsidRPr="00F429DF">
        <w:rPr>
          <w:rFonts w:ascii="Times New Roman" w:hAnsi="Times New Roman"/>
          <w:color w:val="000000"/>
          <w:sz w:val="22"/>
          <w:lang w:eastAsia="en-AU"/>
        </w:rPr>
        <w:t xml:space="preserve"> information to them</w:t>
      </w:r>
      <w:r w:rsidR="00880D9D" w:rsidRPr="00F429DF">
        <w:rPr>
          <w:rFonts w:ascii="Times New Roman" w:hAnsi="Times New Roman"/>
          <w:color w:val="000000"/>
          <w:sz w:val="22"/>
          <w:lang w:eastAsia="en-AU"/>
        </w:rPr>
        <w:t xml:space="preserve">, any </w:t>
      </w:r>
      <w:r w:rsidR="008A03FB" w:rsidRPr="00F429DF">
        <w:rPr>
          <w:rFonts w:ascii="Times New Roman" w:hAnsi="Times New Roman"/>
          <w:color w:val="000000"/>
          <w:sz w:val="22"/>
          <w:lang w:eastAsia="en-AU"/>
        </w:rPr>
        <w:t xml:space="preserve">credit </w:t>
      </w:r>
      <w:r w:rsidR="00880D9D" w:rsidRPr="00F429DF">
        <w:rPr>
          <w:rFonts w:ascii="Times New Roman" w:hAnsi="Times New Roman"/>
          <w:color w:val="000000"/>
          <w:sz w:val="22"/>
          <w:lang w:eastAsia="en-AU"/>
        </w:rPr>
        <w:t xml:space="preserve">provider the </w:t>
      </w:r>
      <w:r w:rsidR="008A03FB" w:rsidRPr="00F429DF">
        <w:rPr>
          <w:rFonts w:ascii="Times New Roman" w:hAnsi="Times New Roman"/>
          <w:color w:val="000000"/>
          <w:sz w:val="22"/>
          <w:lang w:eastAsia="en-AU"/>
        </w:rPr>
        <w:t xml:space="preserve">credit reporting </w:t>
      </w:r>
      <w:r w:rsidR="00880D9D" w:rsidRPr="00F429DF">
        <w:rPr>
          <w:rFonts w:ascii="Times New Roman" w:hAnsi="Times New Roman"/>
          <w:color w:val="000000"/>
          <w:sz w:val="22"/>
          <w:lang w:eastAsia="en-AU"/>
        </w:rPr>
        <w:t xml:space="preserve">body disclosed the information </w:t>
      </w:r>
      <w:r w:rsidR="008A03FB" w:rsidRPr="00F429DF">
        <w:rPr>
          <w:rFonts w:ascii="Times New Roman" w:hAnsi="Times New Roman"/>
          <w:color w:val="000000"/>
          <w:sz w:val="22"/>
          <w:lang w:eastAsia="en-AU"/>
        </w:rPr>
        <w:t xml:space="preserve">to </w:t>
      </w:r>
      <w:r w:rsidR="00880D9D" w:rsidRPr="00F429DF">
        <w:rPr>
          <w:rFonts w:ascii="Times New Roman" w:hAnsi="Times New Roman"/>
          <w:color w:val="000000"/>
          <w:sz w:val="22"/>
          <w:lang w:eastAsia="en-AU"/>
        </w:rPr>
        <w:t xml:space="preserve">in the previous 3 months, and any </w:t>
      </w:r>
      <w:r w:rsidR="008A03FB" w:rsidRPr="00F429DF">
        <w:rPr>
          <w:rFonts w:ascii="Times New Roman" w:hAnsi="Times New Roman"/>
          <w:color w:val="000000"/>
          <w:sz w:val="22"/>
          <w:lang w:eastAsia="en-AU"/>
        </w:rPr>
        <w:t xml:space="preserve">credit </w:t>
      </w:r>
      <w:r w:rsidR="00880D9D" w:rsidRPr="00F429DF">
        <w:rPr>
          <w:rFonts w:ascii="Times New Roman" w:hAnsi="Times New Roman"/>
          <w:color w:val="000000"/>
          <w:sz w:val="22"/>
          <w:lang w:eastAsia="en-AU"/>
        </w:rPr>
        <w:t>provider nominated by the individual.</w:t>
      </w:r>
      <w:r w:rsidRPr="00F429DF">
        <w:rPr>
          <w:rFonts w:ascii="Times New Roman" w:hAnsi="Times New Roman"/>
          <w:color w:val="000000"/>
          <w:sz w:val="22"/>
          <w:lang w:eastAsia="en-AU"/>
        </w:rPr>
        <w:t xml:space="preserve"> </w:t>
      </w:r>
      <w:r w:rsidR="00BA7C0A" w:rsidRPr="00F429DF">
        <w:rPr>
          <w:rFonts w:ascii="Times New Roman" w:hAnsi="Times New Roman"/>
          <w:color w:val="000000"/>
          <w:sz w:val="22"/>
          <w:lang w:eastAsia="en-AU"/>
        </w:rPr>
        <w:t>Similarly, subsection 21(8) of Schedule 2 sets out who a credit provider must notify.</w:t>
      </w:r>
      <w:r w:rsidR="002D3B8A" w:rsidRPr="00F429DF">
        <w:rPr>
          <w:rFonts w:ascii="Times New Roman" w:hAnsi="Times New Roman"/>
          <w:color w:val="000000"/>
          <w:sz w:val="22"/>
          <w:lang w:eastAsia="en-AU"/>
        </w:rPr>
        <w:t xml:space="preserve"> It is sufficient for credit providers to notify the credit provider or credit reporting body that disclosed the</w:t>
      </w:r>
      <w:r w:rsidR="008A03FB" w:rsidRPr="00F429DF">
        <w:rPr>
          <w:rFonts w:ascii="Times New Roman" w:hAnsi="Times New Roman"/>
          <w:color w:val="000000"/>
          <w:sz w:val="22"/>
          <w:lang w:eastAsia="en-AU"/>
        </w:rPr>
        <w:t xml:space="preserve"> </w:t>
      </w:r>
      <w:r w:rsidR="00B35204" w:rsidRPr="00F429DF">
        <w:rPr>
          <w:rFonts w:ascii="Times New Roman" w:hAnsi="Times New Roman"/>
          <w:color w:val="000000"/>
          <w:sz w:val="22"/>
          <w:lang w:eastAsia="en-AU"/>
        </w:rPr>
        <w:t>credit</w:t>
      </w:r>
      <w:r w:rsidR="002D3B8A" w:rsidRPr="00F429DF">
        <w:rPr>
          <w:rFonts w:ascii="Times New Roman" w:hAnsi="Times New Roman"/>
          <w:color w:val="000000"/>
          <w:sz w:val="22"/>
          <w:lang w:eastAsia="en-AU"/>
        </w:rPr>
        <w:t xml:space="preserve"> information to them, any </w:t>
      </w:r>
      <w:r w:rsidR="008A03FB" w:rsidRPr="00F429DF">
        <w:rPr>
          <w:rFonts w:ascii="Times New Roman" w:hAnsi="Times New Roman"/>
          <w:color w:val="000000"/>
          <w:sz w:val="22"/>
          <w:lang w:eastAsia="en-AU"/>
        </w:rPr>
        <w:t xml:space="preserve">credit provider or credit reporting body to whom they </w:t>
      </w:r>
      <w:r w:rsidR="002D3B8A" w:rsidRPr="00F429DF">
        <w:rPr>
          <w:rFonts w:ascii="Times New Roman" w:hAnsi="Times New Roman"/>
          <w:color w:val="000000"/>
          <w:sz w:val="22"/>
          <w:lang w:eastAsia="en-AU"/>
        </w:rPr>
        <w:t xml:space="preserve">disclosed the information in the previous 3 months, and any </w:t>
      </w:r>
      <w:r w:rsidR="008A03FB" w:rsidRPr="00F429DF">
        <w:rPr>
          <w:rFonts w:ascii="Times New Roman" w:hAnsi="Times New Roman"/>
          <w:color w:val="000000"/>
          <w:sz w:val="22"/>
          <w:lang w:eastAsia="en-AU"/>
        </w:rPr>
        <w:t xml:space="preserve">credit </w:t>
      </w:r>
      <w:r w:rsidR="002D3B8A" w:rsidRPr="00F429DF">
        <w:rPr>
          <w:rFonts w:ascii="Times New Roman" w:hAnsi="Times New Roman"/>
          <w:color w:val="000000"/>
          <w:sz w:val="22"/>
          <w:lang w:eastAsia="en-AU"/>
        </w:rPr>
        <w:t>provider nominated by the individual.</w:t>
      </w:r>
    </w:p>
    <w:p w14:paraId="075CD815" w14:textId="2C0423F5" w:rsidR="00393E3D" w:rsidRPr="001C0825" w:rsidRDefault="00C84E87" w:rsidP="001C0825">
      <w:pPr>
        <w:pStyle w:val="ESA4Section"/>
        <w:rPr>
          <w:lang w:eastAsia="en-AU"/>
        </w:rPr>
      </w:pPr>
      <w:r w:rsidRPr="001C0825">
        <w:rPr>
          <w:lang w:eastAsia="en-AU"/>
        </w:rPr>
        <w:t xml:space="preserve">Section </w:t>
      </w:r>
      <w:r w:rsidR="001C0825" w:rsidRPr="001C0825">
        <w:rPr>
          <w:lang w:eastAsia="en-AU"/>
        </w:rPr>
        <w:t>22</w:t>
      </w:r>
      <w:r w:rsidRPr="001C0825">
        <w:rPr>
          <w:lang w:eastAsia="en-AU"/>
        </w:rPr>
        <w:t xml:space="preserve"> </w:t>
      </w:r>
      <w:r w:rsidR="001C0825" w:rsidRPr="001C0825">
        <w:rPr>
          <w:lang w:eastAsia="en-AU"/>
        </w:rPr>
        <w:t>–</w:t>
      </w:r>
      <w:r w:rsidR="00523021" w:rsidRPr="001C0825">
        <w:rPr>
          <w:lang w:eastAsia="en-AU"/>
        </w:rPr>
        <w:t xml:space="preserve"> </w:t>
      </w:r>
      <w:r w:rsidR="001C0825" w:rsidRPr="001C0825">
        <w:rPr>
          <w:lang w:eastAsia="en-AU"/>
        </w:rPr>
        <w:t>Record Keeping</w:t>
      </w:r>
    </w:p>
    <w:p w14:paraId="72DED27D" w14:textId="77777777" w:rsidR="00393E3D" w:rsidRPr="002D6E14" w:rsidRDefault="00393E3D" w:rsidP="00C84E87">
      <w:pPr>
        <w:autoSpaceDE w:val="0"/>
        <w:autoSpaceDN w:val="0"/>
        <w:adjustRightInd w:val="0"/>
        <w:spacing w:before="0" w:line="240" w:lineRule="auto"/>
        <w:rPr>
          <w:b/>
          <w:color w:val="000000"/>
          <w:sz w:val="22"/>
          <w:lang w:eastAsia="en-AU"/>
        </w:rPr>
      </w:pPr>
    </w:p>
    <w:p w14:paraId="52FD5673" w14:textId="50DE65F0" w:rsidR="00C84E87" w:rsidRPr="002D6E14" w:rsidRDefault="00393E3D"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2D6E14">
        <w:rPr>
          <w:rFonts w:ascii="Times New Roman" w:hAnsi="Times New Roman"/>
          <w:color w:val="000000"/>
          <w:sz w:val="22"/>
          <w:lang w:eastAsia="en-AU"/>
        </w:rPr>
        <w:t xml:space="preserve">Section </w:t>
      </w:r>
      <w:r w:rsidR="00F429DF" w:rsidRPr="002D6E14">
        <w:rPr>
          <w:rFonts w:ascii="Times New Roman" w:hAnsi="Times New Roman"/>
          <w:color w:val="000000"/>
          <w:sz w:val="22"/>
          <w:lang w:eastAsia="en-AU"/>
        </w:rPr>
        <w:t xml:space="preserve">22 of Schedule 2 </w:t>
      </w:r>
      <w:r w:rsidR="00186178" w:rsidRPr="002D6E14">
        <w:rPr>
          <w:rFonts w:ascii="Times New Roman" w:hAnsi="Times New Roman"/>
          <w:color w:val="000000"/>
          <w:sz w:val="22"/>
          <w:lang w:eastAsia="en-AU"/>
        </w:rPr>
        <w:t>contains record keeping obligations for credit reporting bodies and credit providers. This section is unchanged from the Previous Code.</w:t>
      </w:r>
    </w:p>
    <w:p w14:paraId="5BEA666C" w14:textId="77777777" w:rsidR="00C84E87" w:rsidRPr="002D6E14" w:rsidRDefault="00C84E87" w:rsidP="00393E3D">
      <w:pPr>
        <w:spacing w:before="0" w:line="240" w:lineRule="auto"/>
        <w:ind w:right="91"/>
        <w:jc w:val="both"/>
        <w:rPr>
          <w:color w:val="000000"/>
          <w:sz w:val="22"/>
          <w:lang w:eastAsia="en-AU"/>
        </w:rPr>
      </w:pPr>
    </w:p>
    <w:p w14:paraId="163A40D3" w14:textId="77777777" w:rsidR="005235AE" w:rsidRPr="002D6E14" w:rsidRDefault="00C84E87"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2D6E14">
        <w:rPr>
          <w:rFonts w:ascii="Times New Roman" w:hAnsi="Times New Roman"/>
          <w:color w:val="000000"/>
          <w:sz w:val="22"/>
          <w:lang w:eastAsia="en-AU"/>
        </w:rPr>
        <w:t>Subsection</w:t>
      </w:r>
      <w:r w:rsidR="00A76183" w:rsidRPr="002D6E14">
        <w:rPr>
          <w:rFonts w:ascii="Times New Roman" w:hAnsi="Times New Roman"/>
          <w:color w:val="000000"/>
          <w:sz w:val="22"/>
          <w:lang w:eastAsia="en-AU"/>
        </w:rPr>
        <w:t xml:space="preserve">s 22(1) and 22(2) of Schedule 2 set out the records which must be kept. Entities must </w:t>
      </w:r>
      <w:r w:rsidR="00E4324A" w:rsidRPr="002D6E14">
        <w:rPr>
          <w:rFonts w:ascii="Times New Roman" w:hAnsi="Times New Roman"/>
          <w:color w:val="000000"/>
          <w:sz w:val="22"/>
          <w:lang w:eastAsia="en-AU"/>
        </w:rPr>
        <w:t xml:space="preserve">maintain </w:t>
      </w:r>
      <w:r w:rsidR="00AF47E8" w:rsidRPr="002D6E14">
        <w:rPr>
          <w:rFonts w:ascii="Times New Roman" w:hAnsi="Times New Roman"/>
          <w:color w:val="000000"/>
          <w:sz w:val="22"/>
          <w:lang w:eastAsia="en-AU"/>
        </w:rPr>
        <w:t>adequate records which evidence their compliance with the Act, the Regulations and the CR Code. T</w:t>
      </w:r>
      <w:r w:rsidR="00C22261" w:rsidRPr="002D6E14">
        <w:rPr>
          <w:rFonts w:ascii="Times New Roman" w:hAnsi="Times New Roman"/>
          <w:color w:val="000000"/>
          <w:sz w:val="22"/>
          <w:lang w:eastAsia="en-AU"/>
        </w:rPr>
        <w:t>his</w:t>
      </w:r>
      <w:r w:rsidR="00C40C21" w:rsidRPr="002D6E14">
        <w:rPr>
          <w:rFonts w:ascii="Times New Roman" w:hAnsi="Times New Roman"/>
          <w:color w:val="000000"/>
          <w:sz w:val="22"/>
          <w:lang w:eastAsia="en-AU"/>
        </w:rPr>
        <w:t xml:space="preserve"> requires them to retain records </w:t>
      </w:r>
      <w:r w:rsidR="005235AE" w:rsidRPr="002D6E14">
        <w:rPr>
          <w:rFonts w:ascii="Times New Roman" w:hAnsi="Times New Roman"/>
          <w:color w:val="000000"/>
          <w:sz w:val="22"/>
          <w:lang w:eastAsia="en-AU"/>
        </w:rPr>
        <w:t>of the following matters:</w:t>
      </w:r>
    </w:p>
    <w:p w14:paraId="7213B9F3" w14:textId="44548905" w:rsidR="00EE4159" w:rsidRPr="002D6E14" w:rsidRDefault="00B35204" w:rsidP="005235AE">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hAnsi="Times New Roman"/>
          <w:color w:val="000000"/>
          <w:sz w:val="22"/>
          <w:lang w:eastAsia="en-AU"/>
        </w:rPr>
        <w:t>w</w:t>
      </w:r>
      <w:r w:rsidR="005235AE" w:rsidRPr="002D6E14">
        <w:rPr>
          <w:rFonts w:ascii="Times New Roman" w:hAnsi="Times New Roman"/>
          <w:color w:val="000000"/>
          <w:sz w:val="22"/>
          <w:lang w:eastAsia="en-AU"/>
        </w:rPr>
        <w:t xml:space="preserve">here information is </w:t>
      </w:r>
      <w:r w:rsidR="008B4B28" w:rsidRPr="002D6E14">
        <w:rPr>
          <w:rFonts w:ascii="Times New Roman" w:hAnsi="Times New Roman"/>
          <w:color w:val="000000"/>
          <w:sz w:val="22"/>
          <w:lang w:eastAsia="en-AU"/>
        </w:rPr>
        <w:t xml:space="preserve">destroyed in order to </w:t>
      </w:r>
      <w:r w:rsidR="007A67AB" w:rsidRPr="002D6E14">
        <w:rPr>
          <w:rFonts w:ascii="Times New Roman" w:hAnsi="Times New Roman"/>
          <w:color w:val="000000"/>
          <w:sz w:val="22"/>
          <w:lang w:eastAsia="en-AU"/>
        </w:rPr>
        <w:t xml:space="preserve">meet their obligations (if </w:t>
      </w:r>
      <w:r w:rsidR="00EE4159" w:rsidRPr="002D6E14">
        <w:rPr>
          <w:rFonts w:ascii="Times New Roman" w:hAnsi="Times New Roman"/>
          <w:color w:val="000000"/>
          <w:sz w:val="22"/>
          <w:lang w:eastAsia="en-AU"/>
        </w:rPr>
        <w:t>the records are possible to keep);</w:t>
      </w:r>
    </w:p>
    <w:p w14:paraId="32261FF4" w14:textId="3BF4D1D2" w:rsidR="00352E72" w:rsidRPr="002D6E14" w:rsidRDefault="00B35204" w:rsidP="005235AE">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hAnsi="Times New Roman"/>
          <w:color w:val="000000"/>
          <w:sz w:val="22"/>
          <w:lang w:eastAsia="en-AU"/>
        </w:rPr>
        <w:t>f</w:t>
      </w:r>
      <w:r w:rsidR="00C557EB" w:rsidRPr="002D6E14">
        <w:rPr>
          <w:rFonts w:ascii="Times New Roman" w:hAnsi="Times New Roman"/>
          <w:color w:val="000000"/>
          <w:sz w:val="22"/>
          <w:lang w:eastAsia="en-AU"/>
        </w:rPr>
        <w:t>or credit providers that receive credit eligibility information from another credit provider,</w:t>
      </w:r>
      <w:r w:rsidR="00352E72" w:rsidRPr="002D6E14">
        <w:rPr>
          <w:rFonts w:ascii="Times New Roman" w:hAnsi="Times New Roman"/>
          <w:color w:val="000000"/>
          <w:sz w:val="22"/>
          <w:lang w:eastAsia="en-AU"/>
        </w:rPr>
        <w:t xml:space="preserve"> the date </w:t>
      </w:r>
      <w:r w:rsidR="00BE4C4D" w:rsidRPr="002D6E14">
        <w:rPr>
          <w:rFonts w:ascii="Times New Roman" w:hAnsi="Times New Roman"/>
          <w:color w:val="000000"/>
          <w:sz w:val="22"/>
          <w:lang w:eastAsia="en-AU"/>
        </w:rPr>
        <w:t xml:space="preserve">of </w:t>
      </w:r>
      <w:r w:rsidRPr="002D6E14">
        <w:rPr>
          <w:rFonts w:ascii="Times New Roman" w:hAnsi="Times New Roman"/>
          <w:color w:val="000000"/>
          <w:sz w:val="22"/>
          <w:lang w:eastAsia="en-AU"/>
        </w:rPr>
        <w:t>disclosure</w:t>
      </w:r>
      <w:r w:rsidR="00BE4C4D" w:rsidRPr="002D6E14">
        <w:rPr>
          <w:rFonts w:ascii="Times New Roman" w:hAnsi="Times New Roman"/>
          <w:color w:val="000000"/>
          <w:sz w:val="22"/>
          <w:lang w:eastAsia="en-AU"/>
        </w:rPr>
        <w:t>, the</w:t>
      </w:r>
      <w:r w:rsidR="00352E72" w:rsidRPr="002D6E14">
        <w:rPr>
          <w:rFonts w:ascii="Times New Roman" w:hAnsi="Times New Roman"/>
          <w:color w:val="000000"/>
          <w:sz w:val="22"/>
          <w:lang w:eastAsia="en-AU"/>
        </w:rPr>
        <w:t xml:space="preserve"> type of information, the identity of the person who disclosed the information and evidence to suggest the relevant consent obligations had been met;</w:t>
      </w:r>
    </w:p>
    <w:p w14:paraId="72559DF9" w14:textId="509D127C" w:rsidR="00BE4C4D" w:rsidRPr="002D6E14" w:rsidRDefault="00B35204" w:rsidP="005235AE">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hAnsi="Times New Roman"/>
          <w:color w:val="000000"/>
          <w:sz w:val="22"/>
          <w:lang w:eastAsia="en-AU"/>
        </w:rPr>
        <w:t>f</w:t>
      </w:r>
      <w:r w:rsidR="00352E72" w:rsidRPr="002D6E14">
        <w:rPr>
          <w:rFonts w:ascii="Times New Roman" w:hAnsi="Times New Roman"/>
          <w:color w:val="000000"/>
          <w:sz w:val="22"/>
          <w:lang w:eastAsia="en-AU"/>
        </w:rPr>
        <w:t>or each disclos</w:t>
      </w:r>
      <w:r w:rsidR="00BE4C4D" w:rsidRPr="002D6E14">
        <w:rPr>
          <w:rFonts w:ascii="Times New Roman" w:hAnsi="Times New Roman"/>
          <w:color w:val="000000"/>
          <w:sz w:val="22"/>
          <w:lang w:eastAsia="en-AU"/>
        </w:rPr>
        <w:t>ur</w:t>
      </w:r>
      <w:r w:rsidR="00352E72" w:rsidRPr="002D6E14">
        <w:rPr>
          <w:rFonts w:ascii="Times New Roman" w:hAnsi="Times New Roman"/>
          <w:color w:val="000000"/>
          <w:sz w:val="22"/>
          <w:lang w:eastAsia="en-AU"/>
        </w:rPr>
        <w:t>e of credit reporting information</w:t>
      </w:r>
      <w:r w:rsidR="00744167" w:rsidRPr="002D6E14">
        <w:rPr>
          <w:rFonts w:ascii="Times New Roman" w:hAnsi="Times New Roman"/>
          <w:color w:val="000000"/>
          <w:sz w:val="22"/>
          <w:lang w:eastAsia="en-AU"/>
        </w:rPr>
        <w:t xml:space="preserve"> or credit eligibility information, the </w:t>
      </w:r>
      <w:r w:rsidR="00385E22" w:rsidRPr="002D6E14">
        <w:rPr>
          <w:rFonts w:ascii="Times New Roman" w:hAnsi="Times New Roman"/>
          <w:color w:val="000000"/>
          <w:sz w:val="22"/>
          <w:lang w:eastAsia="en-AU"/>
        </w:rPr>
        <w:t xml:space="preserve">date of disclosure, the </w:t>
      </w:r>
      <w:r w:rsidR="00BE4C4D" w:rsidRPr="002D6E14">
        <w:rPr>
          <w:rFonts w:ascii="Times New Roman" w:hAnsi="Times New Roman"/>
          <w:color w:val="000000"/>
          <w:sz w:val="22"/>
          <w:lang w:eastAsia="en-AU"/>
        </w:rPr>
        <w:t>type of information, the identity of the person the disclosure was made to and evidence to suggest the disclosure was permitted;</w:t>
      </w:r>
    </w:p>
    <w:p w14:paraId="01F86AEE" w14:textId="50DE1EE0" w:rsidR="00642E89" w:rsidRPr="002D6E14" w:rsidRDefault="00B35204" w:rsidP="005235AE">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hAnsi="Times New Roman"/>
          <w:color w:val="000000"/>
          <w:sz w:val="22"/>
          <w:lang w:eastAsia="en-AU"/>
        </w:rPr>
        <w:t>a</w:t>
      </w:r>
      <w:r w:rsidR="00642E89" w:rsidRPr="002D6E14">
        <w:rPr>
          <w:rFonts w:ascii="Times New Roman" w:hAnsi="Times New Roman"/>
          <w:color w:val="000000"/>
          <w:sz w:val="22"/>
          <w:lang w:eastAsia="en-AU"/>
        </w:rPr>
        <w:t>ny consent provided by an individual;</w:t>
      </w:r>
    </w:p>
    <w:p w14:paraId="734118EC" w14:textId="3F132DF9" w:rsidR="0071497A" w:rsidRPr="002D6E14" w:rsidRDefault="00B35204" w:rsidP="005235AE">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hAnsi="Times New Roman"/>
          <w:color w:val="000000"/>
          <w:sz w:val="22"/>
          <w:lang w:eastAsia="en-AU"/>
        </w:rPr>
        <w:t>a</w:t>
      </w:r>
      <w:r w:rsidR="004D36BC" w:rsidRPr="002D6E14">
        <w:rPr>
          <w:rFonts w:ascii="Times New Roman" w:hAnsi="Times New Roman"/>
          <w:color w:val="000000"/>
          <w:sz w:val="22"/>
          <w:lang w:eastAsia="en-AU"/>
        </w:rPr>
        <w:t>ny written notice gi</w:t>
      </w:r>
      <w:r w:rsidR="00E13355" w:rsidRPr="002D6E14">
        <w:rPr>
          <w:rFonts w:ascii="Times New Roman" w:hAnsi="Times New Roman"/>
          <w:color w:val="000000"/>
          <w:sz w:val="22"/>
          <w:lang w:eastAsia="en-AU"/>
        </w:rPr>
        <w:t>ven to an individual about the refusal of a consumer credit application within 90 days of recei</w:t>
      </w:r>
      <w:r w:rsidR="006B2A60" w:rsidRPr="002D6E14">
        <w:rPr>
          <w:rFonts w:ascii="Times New Roman" w:hAnsi="Times New Roman"/>
          <w:color w:val="000000"/>
          <w:sz w:val="22"/>
          <w:lang w:eastAsia="en-AU"/>
        </w:rPr>
        <w:t>ving credit reporting information</w:t>
      </w:r>
      <w:r w:rsidR="0071497A" w:rsidRPr="002D6E14">
        <w:rPr>
          <w:rFonts w:ascii="Times New Roman" w:hAnsi="Times New Roman"/>
          <w:color w:val="000000"/>
          <w:sz w:val="22"/>
          <w:lang w:eastAsia="en-AU"/>
        </w:rPr>
        <w:t xml:space="preserve"> about that individual;</w:t>
      </w:r>
      <w:r w:rsidR="002D4987">
        <w:rPr>
          <w:rFonts w:ascii="Times New Roman" w:hAnsi="Times New Roman"/>
          <w:color w:val="000000"/>
          <w:sz w:val="22"/>
          <w:lang w:eastAsia="en-AU"/>
        </w:rPr>
        <w:t xml:space="preserve"> and</w:t>
      </w:r>
    </w:p>
    <w:p w14:paraId="45609FE2" w14:textId="6EAA27A9" w:rsidR="002D6E14" w:rsidRPr="00F4683C" w:rsidRDefault="00B35204" w:rsidP="005235AE">
      <w:pPr>
        <w:pStyle w:val="ListParagraph"/>
        <w:numPr>
          <w:ilvl w:val="1"/>
          <w:numId w:val="19"/>
        </w:numPr>
        <w:spacing w:before="0" w:line="240" w:lineRule="auto"/>
        <w:ind w:right="91"/>
        <w:jc w:val="both"/>
        <w:rPr>
          <w:rFonts w:ascii="Times New Roman" w:hAnsi="Times New Roman"/>
          <w:color w:val="000000"/>
          <w:sz w:val="22"/>
          <w:lang w:eastAsia="en-AU"/>
        </w:rPr>
      </w:pPr>
      <w:r>
        <w:rPr>
          <w:rFonts w:ascii="Times New Roman" w:hAnsi="Times New Roman"/>
          <w:color w:val="000000"/>
          <w:sz w:val="22"/>
          <w:lang w:eastAsia="en-AU"/>
        </w:rPr>
        <w:t>c</w:t>
      </w:r>
      <w:r w:rsidR="004823D1" w:rsidRPr="00F4683C">
        <w:rPr>
          <w:rFonts w:ascii="Times New Roman" w:hAnsi="Times New Roman"/>
          <w:color w:val="000000"/>
          <w:sz w:val="22"/>
          <w:lang w:eastAsia="en-AU"/>
        </w:rPr>
        <w:t>orrespondence and actions about credit bans, corrections, complaints, pre-screen requests</w:t>
      </w:r>
      <w:r w:rsidR="00CD2107" w:rsidRPr="00F4683C">
        <w:rPr>
          <w:rFonts w:ascii="Times New Roman" w:hAnsi="Times New Roman"/>
          <w:color w:val="000000"/>
          <w:sz w:val="22"/>
          <w:lang w:eastAsia="en-AU"/>
        </w:rPr>
        <w:t xml:space="preserve"> a</w:t>
      </w:r>
      <w:r w:rsidR="002D6E14" w:rsidRPr="00F4683C">
        <w:rPr>
          <w:rFonts w:ascii="Times New Roman" w:hAnsi="Times New Roman"/>
          <w:color w:val="000000"/>
          <w:sz w:val="22"/>
          <w:lang w:eastAsia="en-AU"/>
        </w:rPr>
        <w:t>s well as monitoring and auditing of credit providers</w:t>
      </w:r>
      <w:r w:rsidR="002D4987">
        <w:rPr>
          <w:rFonts w:ascii="Times New Roman" w:hAnsi="Times New Roman"/>
          <w:color w:val="000000"/>
          <w:sz w:val="22"/>
          <w:lang w:eastAsia="en-AU"/>
        </w:rPr>
        <w:t>.</w:t>
      </w:r>
      <w:r w:rsidR="002D6E14" w:rsidRPr="00F4683C">
        <w:rPr>
          <w:rFonts w:ascii="Times New Roman" w:hAnsi="Times New Roman"/>
          <w:color w:val="000000"/>
          <w:sz w:val="22"/>
          <w:lang w:eastAsia="en-AU"/>
        </w:rPr>
        <w:t xml:space="preserve"> </w:t>
      </w:r>
    </w:p>
    <w:p w14:paraId="1877AC7D" w14:textId="77777777" w:rsidR="002D76C2" w:rsidRPr="00F4683C" w:rsidRDefault="002D76C2" w:rsidP="00393E3D">
      <w:pPr>
        <w:spacing w:before="0" w:line="240" w:lineRule="auto"/>
        <w:ind w:right="91"/>
        <w:jc w:val="both"/>
        <w:rPr>
          <w:color w:val="000000"/>
          <w:sz w:val="22"/>
          <w:lang w:eastAsia="en-AU"/>
        </w:rPr>
      </w:pPr>
    </w:p>
    <w:p w14:paraId="7630123C" w14:textId="64B80AB7" w:rsidR="00032051" w:rsidRDefault="00637A90" w:rsidP="00F4683C">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F4683C">
        <w:rPr>
          <w:rFonts w:ascii="Times New Roman" w:hAnsi="Times New Roman"/>
          <w:color w:val="000000"/>
          <w:sz w:val="22"/>
          <w:lang w:eastAsia="en-AU"/>
        </w:rPr>
        <w:t xml:space="preserve">Subsections 23(3) and 22(4) of Schedule 2 deal with the retention period for records. Records must generally be retained for five years, although </w:t>
      </w:r>
      <w:r w:rsidR="00AA66D4" w:rsidRPr="00F4683C">
        <w:rPr>
          <w:rFonts w:ascii="Times New Roman" w:hAnsi="Times New Roman"/>
          <w:color w:val="000000"/>
          <w:sz w:val="22"/>
          <w:lang w:eastAsia="en-AU"/>
        </w:rPr>
        <w:t xml:space="preserve">records that include information that is subject to </w:t>
      </w:r>
      <w:r w:rsidR="00EA7492" w:rsidRPr="00F4683C">
        <w:rPr>
          <w:rFonts w:ascii="Times New Roman" w:hAnsi="Times New Roman"/>
          <w:color w:val="000000"/>
          <w:sz w:val="22"/>
          <w:lang w:eastAsia="en-AU"/>
        </w:rPr>
        <w:t xml:space="preserve">a retention period under the </w:t>
      </w:r>
      <w:r w:rsidR="00DD0114" w:rsidRPr="00F4683C">
        <w:rPr>
          <w:rFonts w:ascii="Times New Roman" w:hAnsi="Times New Roman"/>
          <w:color w:val="000000"/>
          <w:sz w:val="22"/>
          <w:lang w:eastAsia="en-AU"/>
        </w:rPr>
        <w:t>Act</w:t>
      </w:r>
      <w:r w:rsidR="00E07893" w:rsidRPr="00F4683C">
        <w:rPr>
          <w:rFonts w:ascii="Times New Roman" w:hAnsi="Times New Roman"/>
          <w:color w:val="000000"/>
          <w:sz w:val="22"/>
          <w:lang w:eastAsia="en-AU"/>
        </w:rPr>
        <w:t xml:space="preserve"> need only be retained for that retention period. For example, this means records containing </w:t>
      </w:r>
      <w:r w:rsidR="000A04B5" w:rsidRPr="00F4683C">
        <w:rPr>
          <w:rFonts w:ascii="Times New Roman" w:hAnsi="Times New Roman"/>
          <w:color w:val="000000"/>
          <w:sz w:val="22"/>
          <w:lang w:eastAsia="en-AU"/>
        </w:rPr>
        <w:t>RHI</w:t>
      </w:r>
      <w:r w:rsidR="00E07893" w:rsidRPr="00F4683C">
        <w:rPr>
          <w:rFonts w:ascii="Times New Roman" w:hAnsi="Times New Roman"/>
          <w:color w:val="000000"/>
          <w:sz w:val="22"/>
          <w:lang w:eastAsia="en-AU"/>
        </w:rPr>
        <w:t xml:space="preserve"> would only need to be retained for </w:t>
      </w:r>
      <w:r w:rsidR="000A04B5" w:rsidRPr="00F4683C">
        <w:rPr>
          <w:rFonts w:ascii="Times New Roman" w:hAnsi="Times New Roman"/>
          <w:color w:val="000000"/>
          <w:sz w:val="22"/>
          <w:lang w:eastAsia="en-AU"/>
        </w:rPr>
        <w:t>2 year</w:t>
      </w:r>
      <w:r w:rsidR="00F4683C" w:rsidRPr="00F4683C">
        <w:rPr>
          <w:rFonts w:ascii="Times New Roman" w:hAnsi="Times New Roman"/>
          <w:color w:val="000000"/>
          <w:sz w:val="22"/>
          <w:lang w:eastAsia="en-AU"/>
        </w:rPr>
        <w:t>s.</w:t>
      </w:r>
      <w:r w:rsidR="00CA6696" w:rsidRPr="00F4683C">
        <w:rPr>
          <w:rFonts w:ascii="Times New Roman" w:hAnsi="Times New Roman"/>
          <w:color w:val="000000"/>
          <w:sz w:val="22"/>
          <w:lang w:eastAsia="en-AU"/>
        </w:rPr>
        <w:t xml:space="preserve"> </w:t>
      </w:r>
      <w:r w:rsidR="007416E7" w:rsidRPr="00F4683C">
        <w:rPr>
          <w:rFonts w:ascii="Times New Roman" w:hAnsi="Times New Roman"/>
          <w:color w:val="000000"/>
          <w:sz w:val="22"/>
          <w:lang w:eastAsia="en-AU"/>
        </w:rPr>
        <w:t xml:space="preserve"> </w:t>
      </w:r>
    </w:p>
    <w:p w14:paraId="052700DC" w14:textId="77777777" w:rsidR="00F4683C" w:rsidRPr="00F4683C" w:rsidRDefault="00F4683C" w:rsidP="00F4683C">
      <w:pPr>
        <w:spacing w:before="0" w:line="240" w:lineRule="auto"/>
        <w:ind w:right="91"/>
        <w:jc w:val="both"/>
        <w:rPr>
          <w:color w:val="000000"/>
          <w:sz w:val="22"/>
          <w:lang w:eastAsia="en-AU"/>
        </w:rPr>
      </w:pPr>
    </w:p>
    <w:p w14:paraId="61A6D681" w14:textId="73054D44" w:rsidR="00032051" w:rsidRPr="00F4683C" w:rsidRDefault="00032051" w:rsidP="00F72535">
      <w:pPr>
        <w:pStyle w:val="ESA4Section"/>
        <w:rPr>
          <w:lang w:eastAsia="en-AU"/>
        </w:rPr>
      </w:pPr>
      <w:r w:rsidRPr="00F4683C">
        <w:rPr>
          <w:lang w:eastAsia="en-AU"/>
        </w:rPr>
        <w:t xml:space="preserve">Section </w:t>
      </w:r>
      <w:r w:rsidR="00F72535" w:rsidRPr="00F4683C">
        <w:rPr>
          <w:lang w:eastAsia="en-AU"/>
        </w:rPr>
        <w:t>23</w:t>
      </w:r>
      <w:r w:rsidRPr="00F4683C">
        <w:rPr>
          <w:lang w:eastAsia="en-AU"/>
        </w:rPr>
        <w:t xml:space="preserve"> </w:t>
      </w:r>
      <w:r w:rsidR="00AE0D4D" w:rsidRPr="00F4683C">
        <w:rPr>
          <w:lang w:eastAsia="en-AU"/>
        </w:rPr>
        <w:t>–</w:t>
      </w:r>
      <w:r w:rsidR="00523021" w:rsidRPr="00F4683C">
        <w:rPr>
          <w:lang w:eastAsia="en-AU"/>
        </w:rPr>
        <w:t xml:space="preserve"> </w:t>
      </w:r>
      <w:r w:rsidR="00AE0D4D" w:rsidRPr="00F4683C">
        <w:rPr>
          <w:lang w:eastAsia="en-AU"/>
        </w:rPr>
        <w:t>Credit reporting system integrity</w:t>
      </w:r>
    </w:p>
    <w:p w14:paraId="588008CD" w14:textId="77777777" w:rsidR="00032051" w:rsidRPr="00840EE9" w:rsidRDefault="00032051" w:rsidP="00032051">
      <w:pPr>
        <w:autoSpaceDE w:val="0"/>
        <w:autoSpaceDN w:val="0"/>
        <w:adjustRightInd w:val="0"/>
        <w:spacing w:before="0" w:line="240" w:lineRule="auto"/>
        <w:rPr>
          <w:sz w:val="22"/>
          <w:highlight w:val="yellow"/>
        </w:rPr>
      </w:pPr>
    </w:p>
    <w:p w14:paraId="1AD03599" w14:textId="2460E74A" w:rsidR="006908EA" w:rsidRPr="00B60772" w:rsidRDefault="006908EA">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7074C">
        <w:rPr>
          <w:rFonts w:ascii="Times New Roman" w:eastAsia="Times New Roman" w:hAnsi="Times New Roman"/>
          <w:sz w:val="22"/>
          <w:lang w:eastAsia="en-AU"/>
        </w:rPr>
        <w:t xml:space="preserve">Section </w:t>
      </w:r>
      <w:r w:rsidR="001C443F" w:rsidRPr="0047074C">
        <w:rPr>
          <w:rFonts w:ascii="Times New Roman" w:eastAsia="Times New Roman" w:hAnsi="Times New Roman"/>
          <w:sz w:val="22"/>
          <w:lang w:eastAsia="en-AU"/>
        </w:rPr>
        <w:t>23</w:t>
      </w:r>
      <w:r w:rsidR="00687874" w:rsidRPr="0047074C">
        <w:rPr>
          <w:rFonts w:ascii="Times New Roman" w:eastAsia="Times New Roman" w:hAnsi="Times New Roman"/>
          <w:sz w:val="22"/>
          <w:lang w:eastAsia="en-AU"/>
        </w:rPr>
        <w:t xml:space="preserve"> of Schedule 2 expands upon the requirements for agreements between credit reporting bodies and credit providers</w:t>
      </w:r>
      <w:r w:rsidR="006A4539" w:rsidRPr="0047074C">
        <w:rPr>
          <w:rFonts w:ascii="Times New Roman" w:eastAsia="Times New Roman" w:hAnsi="Times New Roman"/>
          <w:sz w:val="22"/>
          <w:lang w:eastAsia="en-AU"/>
        </w:rPr>
        <w:t xml:space="preserve"> mentioned in</w:t>
      </w:r>
      <w:r w:rsidR="00687874" w:rsidRPr="0047074C">
        <w:rPr>
          <w:rFonts w:ascii="Times New Roman" w:eastAsia="Times New Roman" w:hAnsi="Times New Roman"/>
          <w:sz w:val="22"/>
          <w:lang w:eastAsia="en-AU"/>
        </w:rPr>
        <w:t xml:space="preserve"> </w:t>
      </w:r>
      <w:r w:rsidR="006A4539" w:rsidRPr="0047074C">
        <w:rPr>
          <w:rFonts w:ascii="Times New Roman" w:eastAsia="Times New Roman" w:hAnsi="Times New Roman"/>
          <w:sz w:val="22"/>
          <w:lang w:eastAsia="en-AU"/>
        </w:rPr>
        <w:t>s</w:t>
      </w:r>
      <w:ins w:id="102" w:author="ALCHIN,Renee" w:date="2025-03-21T13:50:00Z" w16du:dateUtc="2025-03-21T02:50:00Z">
        <w:r w:rsidR="00B918D9">
          <w:rPr>
            <w:rFonts w:ascii="Times New Roman" w:eastAsia="Times New Roman" w:hAnsi="Times New Roman"/>
            <w:sz w:val="22"/>
            <w:lang w:eastAsia="en-AU"/>
          </w:rPr>
          <w:t>ections</w:t>
        </w:r>
      </w:ins>
      <w:del w:id="103" w:author="ALCHIN,Renee" w:date="2025-03-21T13:50:00Z" w16du:dateUtc="2025-03-21T02:50:00Z">
        <w:r w:rsidR="006A4539" w:rsidRPr="0047074C" w:rsidDel="00B918D9">
          <w:rPr>
            <w:rFonts w:ascii="Times New Roman" w:eastAsia="Times New Roman" w:hAnsi="Times New Roman"/>
            <w:sz w:val="22"/>
            <w:lang w:eastAsia="en-AU"/>
          </w:rPr>
          <w:delText>s</w:delText>
        </w:r>
      </w:del>
      <w:r w:rsidR="006A4539" w:rsidRPr="0047074C">
        <w:rPr>
          <w:rFonts w:ascii="Times New Roman" w:eastAsia="Times New Roman" w:hAnsi="Times New Roman"/>
          <w:sz w:val="22"/>
          <w:lang w:eastAsia="en-AU"/>
        </w:rPr>
        <w:t xml:space="preserve"> 20N and 20Q</w:t>
      </w:r>
      <w:r w:rsidR="00687874" w:rsidRPr="0047074C">
        <w:rPr>
          <w:rFonts w:ascii="Times New Roman" w:eastAsia="Times New Roman" w:hAnsi="Times New Roman"/>
          <w:sz w:val="22"/>
          <w:lang w:eastAsia="en-AU"/>
        </w:rPr>
        <w:t xml:space="preserve"> the Act</w:t>
      </w:r>
      <w:r w:rsidR="0017767B" w:rsidRPr="0047074C">
        <w:rPr>
          <w:rFonts w:ascii="Times New Roman" w:eastAsia="Times New Roman" w:hAnsi="Times New Roman"/>
          <w:sz w:val="22"/>
          <w:lang w:eastAsia="en-AU"/>
        </w:rPr>
        <w:t>.</w:t>
      </w:r>
      <w:r w:rsidR="00267CC4" w:rsidRPr="0047074C">
        <w:rPr>
          <w:rFonts w:ascii="Times New Roman" w:eastAsia="Times New Roman" w:hAnsi="Times New Roman"/>
          <w:sz w:val="22"/>
          <w:lang w:eastAsia="en-AU"/>
        </w:rPr>
        <w:t xml:space="preserve"> Those agreements </w:t>
      </w:r>
      <w:r w:rsidR="00F47A20" w:rsidRPr="0047074C">
        <w:rPr>
          <w:rFonts w:ascii="Times New Roman" w:eastAsia="Times New Roman" w:hAnsi="Times New Roman"/>
          <w:sz w:val="22"/>
          <w:lang w:eastAsia="en-AU"/>
        </w:rPr>
        <w:t>require</w:t>
      </w:r>
      <w:r w:rsidR="006B2599" w:rsidRPr="0047074C">
        <w:rPr>
          <w:rFonts w:ascii="Times New Roman" w:eastAsia="Times New Roman" w:hAnsi="Times New Roman"/>
          <w:sz w:val="22"/>
          <w:lang w:eastAsia="en-AU"/>
        </w:rPr>
        <w:t xml:space="preserve"> credit providers to </w:t>
      </w:r>
      <w:r w:rsidR="00B35204" w:rsidRPr="0047074C">
        <w:rPr>
          <w:rFonts w:ascii="Times New Roman" w:eastAsia="Times New Roman" w:hAnsi="Times New Roman"/>
          <w:sz w:val="22"/>
          <w:lang w:eastAsia="en-AU"/>
        </w:rPr>
        <w:t>ensure</w:t>
      </w:r>
      <w:r w:rsidR="006B2599" w:rsidRPr="0047074C">
        <w:rPr>
          <w:rFonts w:ascii="Times New Roman" w:eastAsia="Times New Roman" w:hAnsi="Times New Roman"/>
          <w:sz w:val="22"/>
          <w:lang w:eastAsia="en-AU"/>
        </w:rPr>
        <w:t xml:space="preserve"> that the credit information they disclose is accurate, up-to-date and complete, </w:t>
      </w:r>
      <w:r w:rsidR="001B2B70" w:rsidRPr="0047074C">
        <w:rPr>
          <w:rFonts w:ascii="Times New Roman" w:eastAsia="Times New Roman" w:hAnsi="Times New Roman"/>
          <w:sz w:val="22"/>
          <w:lang w:eastAsia="en-AU"/>
        </w:rPr>
        <w:t>and to protect the credit reporting information disclosed to them</w:t>
      </w:r>
      <w:r w:rsidR="00687874" w:rsidRPr="0047074C">
        <w:rPr>
          <w:rFonts w:ascii="Times New Roman" w:eastAsia="Times New Roman" w:hAnsi="Times New Roman"/>
          <w:sz w:val="22"/>
          <w:lang w:eastAsia="en-AU"/>
        </w:rPr>
        <w:t xml:space="preserve"> </w:t>
      </w:r>
      <w:r w:rsidR="001B2B70" w:rsidRPr="0047074C">
        <w:rPr>
          <w:rFonts w:ascii="Times New Roman" w:eastAsia="Times New Roman" w:hAnsi="Times New Roman"/>
          <w:sz w:val="22"/>
          <w:lang w:eastAsia="en-AU"/>
        </w:rPr>
        <w:t>from misuse</w:t>
      </w:r>
      <w:r w:rsidR="00265C15" w:rsidRPr="0047074C">
        <w:rPr>
          <w:rFonts w:ascii="Times New Roman" w:eastAsia="Times New Roman" w:hAnsi="Times New Roman"/>
          <w:sz w:val="22"/>
          <w:lang w:eastAsia="en-AU"/>
        </w:rPr>
        <w:t xml:space="preserve">, interference and loss as well as </w:t>
      </w:r>
      <w:r w:rsidR="00B35204" w:rsidRPr="0047074C">
        <w:rPr>
          <w:rFonts w:ascii="Times New Roman" w:eastAsia="Times New Roman" w:hAnsi="Times New Roman"/>
          <w:sz w:val="22"/>
          <w:lang w:eastAsia="en-AU"/>
        </w:rPr>
        <w:t>unauthorised</w:t>
      </w:r>
      <w:r w:rsidR="00265C15" w:rsidRPr="0047074C">
        <w:rPr>
          <w:rFonts w:ascii="Times New Roman" w:eastAsia="Times New Roman" w:hAnsi="Times New Roman"/>
          <w:sz w:val="22"/>
          <w:lang w:eastAsia="en-AU"/>
        </w:rPr>
        <w:t xml:space="preserve"> access, modification and disclosure. The agreements </w:t>
      </w:r>
      <w:r w:rsidR="008608A5" w:rsidRPr="0047074C">
        <w:rPr>
          <w:rFonts w:ascii="Times New Roman" w:eastAsia="Times New Roman" w:hAnsi="Times New Roman"/>
          <w:sz w:val="22"/>
          <w:lang w:eastAsia="en-AU"/>
        </w:rPr>
        <w:t>must also ensure that regula</w:t>
      </w:r>
      <w:r w:rsidR="00F9319A" w:rsidRPr="0047074C">
        <w:rPr>
          <w:rFonts w:ascii="Times New Roman" w:eastAsia="Times New Roman" w:hAnsi="Times New Roman"/>
          <w:sz w:val="22"/>
          <w:lang w:eastAsia="en-AU"/>
        </w:rPr>
        <w:t xml:space="preserve">r audits are conducted to determine whether the agreements are being complied </w:t>
      </w:r>
      <w:r w:rsidR="00F9319A" w:rsidRPr="00B60772">
        <w:rPr>
          <w:rFonts w:ascii="Times New Roman" w:eastAsia="Times New Roman" w:hAnsi="Times New Roman"/>
          <w:sz w:val="22"/>
          <w:lang w:eastAsia="en-AU"/>
        </w:rPr>
        <w:t>with.</w:t>
      </w:r>
    </w:p>
    <w:p w14:paraId="773B728A" w14:textId="77777777" w:rsidR="00927FC8" w:rsidRPr="00B60772" w:rsidRDefault="00927FC8" w:rsidP="00927FC8">
      <w:pPr>
        <w:spacing w:before="0" w:line="240" w:lineRule="auto"/>
        <w:ind w:right="91"/>
        <w:jc w:val="both"/>
        <w:rPr>
          <w:rFonts w:eastAsia="Times New Roman"/>
          <w:sz w:val="22"/>
          <w:lang w:eastAsia="en-AU"/>
        </w:rPr>
      </w:pPr>
    </w:p>
    <w:p w14:paraId="64735359" w14:textId="5C0D94F3" w:rsidR="004C6039" w:rsidRDefault="004C6039" w:rsidP="004C6039">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Pr>
          <w:rFonts w:ascii="Times New Roman" w:eastAsia="Times New Roman" w:hAnsi="Times New Roman"/>
          <w:sz w:val="22"/>
          <w:lang w:eastAsia="en-AU"/>
        </w:rPr>
        <w:t xml:space="preserve">Section 23 is unchanged from the </w:t>
      </w:r>
      <w:r w:rsidR="002C4CE6">
        <w:rPr>
          <w:rFonts w:ascii="Times New Roman" w:eastAsia="Times New Roman" w:hAnsi="Times New Roman"/>
          <w:sz w:val="22"/>
          <w:lang w:eastAsia="en-AU"/>
        </w:rPr>
        <w:t>P</w:t>
      </w:r>
      <w:r>
        <w:rPr>
          <w:rFonts w:ascii="Times New Roman" w:eastAsia="Times New Roman" w:hAnsi="Times New Roman"/>
          <w:sz w:val="22"/>
          <w:lang w:eastAsia="en-AU"/>
        </w:rPr>
        <w:t>revious</w:t>
      </w:r>
      <w:r w:rsidR="00950EF1">
        <w:rPr>
          <w:rFonts w:ascii="Times New Roman" w:eastAsia="Times New Roman" w:hAnsi="Times New Roman"/>
          <w:sz w:val="22"/>
          <w:lang w:eastAsia="en-AU"/>
        </w:rPr>
        <w:t xml:space="preserve"> </w:t>
      </w:r>
      <w:r>
        <w:rPr>
          <w:rFonts w:ascii="Times New Roman" w:eastAsia="Times New Roman" w:hAnsi="Times New Roman"/>
          <w:sz w:val="22"/>
          <w:lang w:eastAsia="en-AU"/>
        </w:rPr>
        <w:t>Code</w:t>
      </w:r>
      <w:r w:rsidR="00950EF1">
        <w:rPr>
          <w:rFonts w:ascii="Times New Roman" w:eastAsia="Times New Roman" w:hAnsi="Times New Roman"/>
          <w:sz w:val="22"/>
          <w:lang w:eastAsia="en-AU"/>
        </w:rPr>
        <w:t>.</w:t>
      </w:r>
    </w:p>
    <w:p w14:paraId="31E6B740" w14:textId="77777777" w:rsidR="004C6039" w:rsidRPr="004C6039" w:rsidRDefault="004C6039" w:rsidP="004C6039">
      <w:pPr>
        <w:spacing w:before="0" w:line="240" w:lineRule="auto"/>
        <w:ind w:right="91"/>
        <w:jc w:val="both"/>
        <w:rPr>
          <w:rFonts w:eastAsia="Times New Roman"/>
          <w:sz w:val="22"/>
          <w:lang w:eastAsia="en-AU"/>
        </w:rPr>
      </w:pPr>
    </w:p>
    <w:p w14:paraId="57ACBD59" w14:textId="57E2D930" w:rsidR="002C428A" w:rsidRPr="00B60772" w:rsidRDefault="008A4DAD" w:rsidP="00FE6CB5">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B60772">
        <w:rPr>
          <w:rFonts w:ascii="Times New Roman" w:eastAsia="Times New Roman" w:hAnsi="Times New Roman"/>
          <w:sz w:val="22"/>
          <w:lang w:eastAsia="en-AU"/>
        </w:rPr>
        <w:t>Subsection 2</w:t>
      </w:r>
      <w:r w:rsidR="004419B3" w:rsidRPr="00B60772">
        <w:rPr>
          <w:rFonts w:ascii="Times New Roman" w:eastAsia="Times New Roman" w:hAnsi="Times New Roman"/>
          <w:sz w:val="22"/>
          <w:lang w:eastAsia="en-AU"/>
        </w:rPr>
        <w:t>3</w:t>
      </w:r>
      <w:r w:rsidRPr="00B60772">
        <w:rPr>
          <w:rFonts w:ascii="Times New Roman" w:eastAsia="Times New Roman" w:hAnsi="Times New Roman"/>
          <w:sz w:val="22"/>
          <w:lang w:eastAsia="en-AU"/>
        </w:rPr>
        <w:t>(2)</w:t>
      </w:r>
      <w:r w:rsidR="00BF06BB" w:rsidRPr="00B60772">
        <w:rPr>
          <w:rFonts w:ascii="Times New Roman" w:eastAsia="Times New Roman" w:hAnsi="Times New Roman"/>
          <w:sz w:val="22"/>
          <w:lang w:eastAsia="en-AU"/>
        </w:rPr>
        <w:t xml:space="preserve"> requires credit reporting bod</w:t>
      </w:r>
      <w:r w:rsidR="00705327" w:rsidRPr="00B60772">
        <w:rPr>
          <w:rFonts w:ascii="Times New Roman" w:eastAsia="Times New Roman" w:hAnsi="Times New Roman"/>
          <w:sz w:val="22"/>
          <w:lang w:eastAsia="en-AU"/>
        </w:rPr>
        <w:t xml:space="preserve">ies to set up documented, risk-based programs (the </w:t>
      </w:r>
      <w:r w:rsidR="00705327" w:rsidRPr="00B60772">
        <w:rPr>
          <w:rFonts w:ascii="Times New Roman" w:eastAsia="Times New Roman" w:hAnsi="Times New Roman"/>
          <w:b/>
          <w:sz w:val="22"/>
          <w:lang w:eastAsia="en-AU"/>
        </w:rPr>
        <w:t>risk-based programs</w:t>
      </w:r>
      <w:r w:rsidR="00705327" w:rsidRPr="00B60772">
        <w:rPr>
          <w:rFonts w:ascii="Times New Roman" w:eastAsia="Times New Roman" w:hAnsi="Times New Roman"/>
          <w:sz w:val="22"/>
          <w:lang w:eastAsia="en-AU"/>
        </w:rPr>
        <w:t>) to monitor c</w:t>
      </w:r>
      <w:r w:rsidR="0084557F" w:rsidRPr="00B60772">
        <w:rPr>
          <w:rFonts w:ascii="Times New Roman" w:eastAsia="Times New Roman" w:hAnsi="Times New Roman"/>
          <w:sz w:val="22"/>
          <w:lang w:eastAsia="en-AU"/>
        </w:rPr>
        <w:t>redit provider compliance</w:t>
      </w:r>
      <w:r w:rsidR="002C428A" w:rsidRPr="00B60772">
        <w:rPr>
          <w:rFonts w:ascii="Times New Roman" w:eastAsia="Times New Roman" w:hAnsi="Times New Roman"/>
          <w:sz w:val="22"/>
          <w:lang w:eastAsia="en-AU"/>
        </w:rPr>
        <w:t xml:space="preserve"> with their obligations under Part IIIA of the Act</w:t>
      </w:r>
      <w:r w:rsidR="00D37595" w:rsidRPr="00B60772">
        <w:rPr>
          <w:rFonts w:ascii="Times New Roman" w:eastAsia="Times New Roman" w:hAnsi="Times New Roman"/>
          <w:sz w:val="22"/>
          <w:lang w:eastAsia="en-AU"/>
        </w:rPr>
        <w:t xml:space="preserve">. The </w:t>
      </w:r>
      <w:r w:rsidR="00B35204" w:rsidRPr="00B60772">
        <w:rPr>
          <w:rFonts w:ascii="Times New Roman" w:eastAsia="Times New Roman" w:hAnsi="Times New Roman"/>
          <w:sz w:val="22"/>
          <w:lang w:eastAsia="en-AU"/>
        </w:rPr>
        <w:t>risk-based</w:t>
      </w:r>
      <w:r w:rsidR="00D37595" w:rsidRPr="00B60772">
        <w:rPr>
          <w:rFonts w:ascii="Times New Roman" w:eastAsia="Times New Roman" w:hAnsi="Times New Roman"/>
          <w:sz w:val="22"/>
          <w:lang w:eastAsia="en-AU"/>
        </w:rPr>
        <w:t xml:space="preserve"> programs are intended to ensure</w:t>
      </w:r>
      <w:r w:rsidR="005763D6" w:rsidRPr="00B60772">
        <w:rPr>
          <w:rFonts w:ascii="Times New Roman" w:eastAsia="Times New Roman" w:hAnsi="Times New Roman"/>
          <w:sz w:val="22"/>
          <w:lang w:eastAsia="en-AU"/>
        </w:rPr>
        <w:t>:</w:t>
      </w:r>
    </w:p>
    <w:p w14:paraId="1FF93723" w14:textId="77777777" w:rsidR="002C428A" w:rsidRPr="00B60772" w:rsidRDefault="00D37595" w:rsidP="002C428A">
      <w:pPr>
        <w:pStyle w:val="ListParagraph"/>
        <w:numPr>
          <w:ilvl w:val="1"/>
          <w:numId w:val="19"/>
        </w:numPr>
        <w:spacing w:before="0" w:line="240" w:lineRule="auto"/>
        <w:ind w:right="91"/>
        <w:jc w:val="both"/>
        <w:rPr>
          <w:rFonts w:ascii="Times New Roman" w:eastAsia="Times New Roman" w:hAnsi="Times New Roman"/>
          <w:sz w:val="22"/>
          <w:lang w:eastAsia="en-AU"/>
        </w:rPr>
      </w:pPr>
      <w:r w:rsidRPr="00B60772">
        <w:rPr>
          <w:rFonts w:ascii="Times New Roman" w:eastAsia="Times New Roman" w:hAnsi="Times New Roman"/>
          <w:sz w:val="22"/>
          <w:lang w:eastAsia="en-AU"/>
        </w:rPr>
        <w:t xml:space="preserve">that audits are tailored and </w:t>
      </w:r>
      <w:r w:rsidR="002446C6" w:rsidRPr="00B60772">
        <w:rPr>
          <w:rFonts w:ascii="Times New Roman" w:eastAsia="Times New Roman" w:hAnsi="Times New Roman"/>
          <w:sz w:val="22"/>
          <w:lang w:eastAsia="en-AU"/>
        </w:rPr>
        <w:t>targeted to the greatest risks of non-compliance</w:t>
      </w:r>
      <w:r w:rsidR="002C428A" w:rsidRPr="00B60772">
        <w:rPr>
          <w:rFonts w:ascii="Times New Roman" w:eastAsia="Times New Roman" w:hAnsi="Times New Roman"/>
          <w:sz w:val="22"/>
          <w:lang w:eastAsia="en-AU"/>
        </w:rPr>
        <w:t>; and</w:t>
      </w:r>
    </w:p>
    <w:p w14:paraId="027745D7" w14:textId="0814008D" w:rsidR="00FE6CB5" w:rsidRPr="00B60772" w:rsidRDefault="002C428A">
      <w:pPr>
        <w:pStyle w:val="ListParagraph"/>
        <w:numPr>
          <w:ilvl w:val="1"/>
          <w:numId w:val="19"/>
        </w:numPr>
        <w:spacing w:before="0" w:line="240" w:lineRule="auto"/>
        <w:ind w:right="91"/>
        <w:jc w:val="both"/>
        <w:rPr>
          <w:rFonts w:ascii="Times New Roman" w:eastAsia="Times New Roman" w:hAnsi="Times New Roman"/>
          <w:sz w:val="22"/>
          <w:lang w:eastAsia="en-AU"/>
        </w:rPr>
      </w:pPr>
      <w:r w:rsidRPr="00B60772">
        <w:rPr>
          <w:rFonts w:ascii="Times New Roman" w:eastAsia="Times New Roman" w:hAnsi="Times New Roman"/>
          <w:sz w:val="22"/>
          <w:lang w:eastAsia="en-AU"/>
        </w:rPr>
        <w:t xml:space="preserve">that credit providers comply with </w:t>
      </w:r>
      <w:r w:rsidR="00CF7A40" w:rsidRPr="00B60772">
        <w:rPr>
          <w:rFonts w:ascii="Times New Roman" w:eastAsia="Times New Roman" w:hAnsi="Times New Roman"/>
          <w:sz w:val="22"/>
          <w:lang w:eastAsia="en-AU"/>
        </w:rPr>
        <w:t xml:space="preserve">obligations </w:t>
      </w:r>
      <w:r w:rsidR="00401347" w:rsidRPr="00B60772">
        <w:rPr>
          <w:rFonts w:ascii="Times New Roman" w:eastAsia="Times New Roman" w:hAnsi="Times New Roman"/>
          <w:sz w:val="22"/>
          <w:lang w:eastAsia="en-AU"/>
        </w:rPr>
        <w:t>related to da</w:t>
      </w:r>
      <w:r w:rsidR="00E85385" w:rsidRPr="00B60772">
        <w:rPr>
          <w:rFonts w:ascii="Times New Roman" w:eastAsia="Times New Roman" w:hAnsi="Times New Roman"/>
          <w:sz w:val="22"/>
          <w:lang w:eastAsia="en-AU"/>
        </w:rPr>
        <w:t xml:space="preserve">ta quality, data security and </w:t>
      </w:r>
      <w:r w:rsidR="00A01B4F" w:rsidRPr="00B60772">
        <w:rPr>
          <w:rFonts w:ascii="Times New Roman" w:eastAsia="Times New Roman" w:hAnsi="Times New Roman"/>
          <w:sz w:val="22"/>
          <w:lang w:eastAsia="en-AU"/>
        </w:rPr>
        <w:t>corrections</w:t>
      </w:r>
      <w:r w:rsidRPr="00B60772">
        <w:rPr>
          <w:rFonts w:ascii="Times New Roman" w:eastAsia="Times New Roman" w:hAnsi="Times New Roman"/>
          <w:sz w:val="22"/>
          <w:lang w:eastAsia="en-AU"/>
        </w:rPr>
        <w:t>.</w:t>
      </w:r>
    </w:p>
    <w:p w14:paraId="50CF5476" w14:textId="77777777" w:rsidR="002C428A" w:rsidRPr="00B60772" w:rsidRDefault="002C428A" w:rsidP="002C428A">
      <w:pPr>
        <w:pStyle w:val="ListParagraph"/>
        <w:spacing w:before="0" w:line="240" w:lineRule="auto"/>
        <w:ind w:left="1080" w:right="91"/>
        <w:jc w:val="both"/>
        <w:rPr>
          <w:rFonts w:ascii="Times New Roman" w:eastAsia="Times New Roman" w:hAnsi="Times New Roman"/>
          <w:sz w:val="22"/>
          <w:lang w:eastAsia="en-AU"/>
        </w:rPr>
      </w:pPr>
    </w:p>
    <w:p w14:paraId="2DB84284" w14:textId="0CA7AA25" w:rsidR="00900877" w:rsidRPr="00B60772" w:rsidRDefault="004419B3" w:rsidP="00900877">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B60772">
        <w:rPr>
          <w:rFonts w:ascii="Times New Roman" w:eastAsia="Times New Roman" w:hAnsi="Times New Roman"/>
          <w:sz w:val="22"/>
          <w:lang w:eastAsia="en-AU"/>
        </w:rPr>
        <w:t xml:space="preserve">Subsection 23(3) of Schedule 2 </w:t>
      </w:r>
      <w:r w:rsidR="007C6092" w:rsidRPr="00B60772">
        <w:rPr>
          <w:rFonts w:ascii="Times New Roman" w:eastAsia="Times New Roman" w:hAnsi="Times New Roman"/>
          <w:sz w:val="22"/>
          <w:lang w:eastAsia="en-AU"/>
        </w:rPr>
        <w:t xml:space="preserve">specifies the </w:t>
      </w:r>
      <w:r w:rsidR="00FE6CB5" w:rsidRPr="00B60772">
        <w:rPr>
          <w:rFonts w:ascii="Times New Roman" w:eastAsia="Times New Roman" w:hAnsi="Times New Roman"/>
          <w:sz w:val="22"/>
          <w:lang w:eastAsia="en-AU"/>
        </w:rPr>
        <w:t>matters that a risk-based program must include. Risk-based progra</w:t>
      </w:r>
      <w:r w:rsidR="00786C68" w:rsidRPr="00B60772">
        <w:rPr>
          <w:rFonts w:ascii="Times New Roman" w:eastAsia="Times New Roman" w:hAnsi="Times New Roman"/>
          <w:sz w:val="22"/>
          <w:lang w:eastAsia="en-AU"/>
        </w:rPr>
        <w:t>ms must</w:t>
      </w:r>
      <w:r w:rsidR="00942923" w:rsidRPr="00B60772">
        <w:rPr>
          <w:rFonts w:ascii="Times New Roman" w:eastAsia="Times New Roman" w:hAnsi="Times New Roman"/>
          <w:sz w:val="22"/>
          <w:lang w:eastAsia="en-AU"/>
        </w:rPr>
        <w:t xml:space="preserve"> identify and evaluate ind</w:t>
      </w:r>
      <w:r w:rsidR="003806EF" w:rsidRPr="00B60772">
        <w:rPr>
          <w:rFonts w:ascii="Times New Roman" w:eastAsia="Times New Roman" w:hAnsi="Times New Roman"/>
          <w:sz w:val="22"/>
          <w:lang w:eastAsia="en-AU"/>
        </w:rPr>
        <w:t>icators of risks of</w:t>
      </w:r>
      <w:r w:rsidR="00B60772" w:rsidRPr="00B60772">
        <w:rPr>
          <w:rFonts w:ascii="Times New Roman" w:eastAsia="Times New Roman" w:hAnsi="Times New Roman"/>
          <w:sz w:val="22"/>
          <w:lang w:eastAsia="en-AU"/>
        </w:rPr>
        <w:t xml:space="preserve"> credit provider non-c</w:t>
      </w:r>
      <w:r w:rsidR="003806EF" w:rsidRPr="00B60772">
        <w:rPr>
          <w:rFonts w:ascii="Times New Roman" w:eastAsia="Times New Roman" w:hAnsi="Times New Roman"/>
          <w:sz w:val="22"/>
          <w:lang w:eastAsia="en-AU"/>
        </w:rPr>
        <w:t>ompliance</w:t>
      </w:r>
      <w:r w:rsidR="004751B3">
        <w:rPr>
          <w:rFonts w:ascii="Times New Roman" w:eastAsia="Times New Roman" w:hAnsi="Times New Roman"/>
          <w:sz w:val="22"/>
          <w:lang w:eastAsia="en-AU"/>
        </w:rPr>
        <w:t>,</w:t>
      </w:r>
      <w:r w:rsidR="003806EF" w:rsidRPr="00B60772">
        <w:rPr>
          <w:rFonts w:ascii="Times New Roman" w:eastAsia="Times New Roman" w:hAnsi="Times New Roman"/>
          <w:sz w:val="22"/>
          <w:lang w:eastAsia="en-AU"/>
        </w:rPr>
        <w:t xml:space="preserve"> assess the risks</w:t>
      </w:r>
      <w:r w:rsidR="00177B90" w:rsidRPr="00B60772">
        <w:rPr>
          <w:rFonts w:ascii="Times New Roman" w:eastAsia="Times New Roman" w:hAnsi="Times New Roman"/>
          <w:sz w:val="22"/>
          <w:lang w:eastAsia="en-AU"/>
        </w:rPr>
        <w:t xml:space="preserve"> posed using th</w:t>
      </w:r>
      <w:r w:rsidR="002F7876" w:rsidRPr="00B60772">
        <w:rPr>
          <w:rFonts w:ascii="Times New Roman" w:eastAsia="Times New Roman" w:hAnsi="Times New Roman"/>
          <w:sz w:val="22"/>
          <w:lang w:eastAsia="en-AU"/>
        </w:rPr>
        <w:t>ose</w:t>
      </w:r>
      <w:r w:rsidR="00177B90" w:rsidRPr="00B60772">
        <w:rPr>
          <w:rFonts w:ascii="Times New Roman" w:eastAsia="Times New Roman" w:hAnsi="Times New Roman"/>
          <w:sz w:val="22"/>
          <w:lang w:eastAsia="en-AU"/>
        </w:rPr>
        <w:t xml:space="preserve"> risk in</w:t>
      </w:r>
      <w:r w:rsidR="00155EA2" w:rsidRPr="00B60772">
        <w:rPr>
          <w:rFonts w:ascii="Times New Roman" w:eastAsia="Times New Roman" w:hAnsi="Times New Roman"/>
          <w:sz w:val="22"/>
          <w:lang w:eastAsia="en-AU"/>
        </w:rPr>
        <w:t>dicators and the available data,</w:t>
      </w:r>
      <w:r w:rsidR="002F7876" w:rsidRPr="00B60772">
        <w:rPr>
          <w:rFonts w:ascii="Times New Roman" w:eastAsia="Times New Roman" w:hAnsi="Times New Roman"/>
          <w:sz w:val="22"/>
          <w:lang w:eastAsia="en-AU"/>
        </w:rPr>
        <w:t xml:space="preserve"> and use</w:t>
      </w:r>
      <w:r w:rsidR="00155EA2" w:rsidRPr="00B60772">
        <w:rPr>
          <w:rFonts w:ascii="Times New Roman" w:eastAsia="Times New Roman" w:hAnsi="Times New Roman"/>
          <w:sz w:val="22"/>
          <w:lang w:eastAsia="en-AU"/>
        </w:rPr>
        <w:t xml:space="preserve"> </w:t>
      </w:r>
      <w:r w:rsidR="00172D0E" w:rsidRPr="00B60772">
        <w:rPr>
          <w:rFonts w:ascii="Times New Roman" w:eastAsia="Times New Roman" w:hAnsi="Times New Roman"/>
          <w:sz w:val="22"/>
          <w:lang w:eastAsia="en-AU"/>
        </w:rPr>
        <w:t xml:space="preserve">monitoring techniques to </w:t>
      </w:r>
      <w:r w:rsidR="002F7876" w:rsidRPr="00B60772">
        <w:rPr>
          <w:rFonts w:ascii="Times New Roman" w:eastAsia="Times New Roman" w:hAnsi="Times New Roman"/>
          <w:sz w:val="22"/>
          <w:lang w:eastAsia="en-AU"/>
        </w:rPr>
        <w:t>validate and update risk assessments.</w:t>
      </w:r>
      <w:r w:rsidR="000D019C" w:rsidRPr="00B60772">
        <w:rPr>
          <w:rFonts w:ascii="Times New Roman" w:eastAsia="Times New Roman" w:hAnsi="Times New Roman"/>
          <w:sz w:val="22"/>
          <w:lang w:eastAsia="en-AU"/>
        </w:rPr>
        <w:t xml:space="preserve"> </w:t>
      </w:r>
      <w:r w:rsidR="0088459C" w:rsidRPr="00B60772">
        <w:rPr>
          <w:rFonts w:ascii="Times New Roman" w:eastAsia="Times New Roman" w:hAnsi="Times New Roman"/>
          <w:sz w:val="22"/>
          <w:lang w:eastAsia="en-AU"/>
        </w:rPr>
        <w:t>Risk-based programs must also include a program for au</w:t>
      </w:r>
      <w:r w:rsidR="001F069A" w:rsidRPr="00B60772">
        <w:rPr>
          <w:rFonts w:ascii="Times New Roman" w:eastAsia="Times New Roman" w:hAnsi="Times New Roman"/>
          <w:sz w:val="22"/>
          <w:lang w:eastAsia="en-AU"/>
        </w:rPr>
        <w:t xml:space="preserve">diting credit providers to </w:t>
      </w:r>
      <w:r w:rsidR="00900877" w:rsidRPr="00B60772">
        <w:rPr>
          <w:rFonts w:ascii="Times New Roman" w:eastAsia="Times New Roman" w:hAnsi="Times New Roman"/>
          <w:sz w:val="22"/>
          <w:lang w:eastAsia="en-AU"/>
        </w:rPr>
        <w:t>assess compliance.</w:t>
      </w:r>
    </w:p>
    <w:p w14:paraId="22D31F29" w14:textId="77777777" w:rsidR="00900877" w:rsidRPr="004C6039" w:rsidRDefault="00900877" w:rsidP="00900877">
      <w:pPr>
        <w:spacing w:before="0" w:line="240" w:lineRule="auto"/>
        <w:ind w:right="91"/>
        <w:jc w:val="both"/>
        <w:rPr>
          <w:rFonts w:eastAsia="Times New Roman"/>
          <w:sz w:val="22"/>
          <w:lang w:eastAsia="en-AU"/>
        </w:rPr>
      </w:pPr>
    </w:p>
    <w:p w14:paraId="6B776733" w14:textId="5842E478" w:rsidR="00032051" w:rsidRPr="004C6039" w:rsidRDefault="005646D0">
      <w:pPr>
        <w:pStyle w:val="ListParagraph"/>
        <w:numPr>
          <w:ilvl w:val="0"/>
          <w:numId w:val="19"/>
        </w:numPr>
        <w:spacing w:before="0" w:line="240" w:lineRule="auto"/>
        <w:ind w:left="567" w:right="91" w:hanging="567"/>
        <w:jc w:val="both"/>
        <w:rPr>
          <w:rFonts w:eastAsia="Times New Roman"/>
          <w:sz w:val="22"/>
          <w:lang w:eastAsia="en-AU"/>
        </w:rPr>
      </w:pPr>
      <w:r w:rsidRPr="004C6039">
        <w:rPr>
          <w:rFonts w:ascii="Times New Roman" w:eastAsia="Times New Roman" w:hAnsi="Times New Roman"/>
          <w:sz w:val="22"/>
          <w:lang w:eastAsia="en-AU"/>
        </w:rPr>
        <w:t>Subsections 23(4), 23(5) and 23(6) of Schedule 2 outlines</w:t>
      </w:r>
      <w:r w:rsidR="00070A9E" w:rsidRPr="004C6039">
        <w:rPr>
          <w:rFonts w:ascii="Times New Roman" w:eastAsia="Times New Roman" w:hAnsi="Times New Roman"/>
          <w:sz w:val="22"/>
          <w:lang w:eastAsia="en-AU"/>
        </w:rPr>
        <w:t xml:space="preserve"> which independent persons</w:t>
      </w:r>
      <w:r w:rsidRPr="004C6039">
        <w:rPr>
          <w:rFonts w:ascii="Times New Roman" w:eastAsia="Times New Roman" w:hAnsi="Times New Roman"/>
          <w:sz w:val="22"/>
          <w:lang w:eastAsia="en-AU"/>
        </w:rPr>
        <w:t xml:space="preserve"> may conduct an audit.</w:t>
      </w:r>
      <w:r w:rsidR="00070A9E" w:rsidRPr="004C6039">
        <w:rPr>
          <w:rFonts w:ascii="Times New Roman" w:eastAsia="Times New Roman" w:hAnsi="Times New Roman"/>
          <w:sz w:val="22"/>
          <w:lang w:eastAsia="en-AU"/>
        </w:rPr>
        <w:t xml:space="preserve"> </w:t>
      </w:r>
      <w:r w:rsidR="00E224BA" w:rsidRPr="004C6039">
        <w:rPr>
          <w:rFonts w:ascii="Times New Roman" w:eastAsia="Times New Roman" w:hAnsi="Times New Roman"/>
          <w:sz w:val="22"/>
          <w:lang w:eastAsia="en-AU"/>
        </w:rPr>
        <w:t xml:space="preserve">The general requirements are that the </w:t>
      </w:r>
      <w:r w:rsidR="00241707" w:rsidRPr="004C6039">
        <w:rPr>
          <w:rFonts w:ascii="Times New Roman" w:eastAsia="Times New Roman" w:hAnsi="Times New Roman"/>
          <w:sz w:val="22"/>
          <w:lang w:eastAsia="en-AU"/>
        </w:rPr>
        <w:t xml:space="preserve">audits may be conducted by the credit reporting body’s compliance or auditing </w:t>
      </w:r>
      <w:r w:rsidR="00B35204" w:rsidRPr="004C6039">
        <w:rPr>
          <w:rFonts w:ascii="Times New Roman" w:eastAsia="Times New Roman" w:hAnsi="Times New Roman"/>
          <w:sz w:val="22"/>
          <w:lang w:eastAsia="en-AU"/>
        </w:rPr>
        <w:t>team,</w:t>
      </w:r>
      <w:r w:rsidR="00964DD7" w:rsidRPr="004C6039">
        <w:rPr>
          <w:rFonts w:ascii="Times New Roman" w:eastAsia="Times New Roman" w:hAnsi="Times New Roman"/>
          <w:sz w:val="22"/>
          <w:lang w:eastAsia="en-AU"/>
        </w:rPr>
        <w:t xml:space="preserve"> or</w:t>
      </w:r>
      <w:r w:rsidR="00241707" w:rsidRPr="004C6039">
        <w:rPr>
          <w:rFonts w:ascii="Times New Roman" w:eastAsia="Times New Roman" w:hAnsi="Times New Roman"/>
          <w:sz w:val="22"/>
          <w:lang w:eastAsia="en-AU"/>
        </w:rPr>
        <w:t xml:space="preserve"> consultants</w:t>
      </w:r>
      <w:r w:rsidR="00964DD7" w:rsidRPr="004C6039">
        <w:rPr>
          <w:rFonts w:ascii="Times New Roman" w:eastAsia="Times New Roman" w:hAnsi="Times New Roman"/>
          <w:sz w:val="22"/>
          <w:lang w:eastAsia="en-AU"/>
        </w:rPr>
        <w:t xml:space="preserve"> engaged by the credit reporting body. Consultants engaged by the credit provider or industry-funded organisations may conduct audits if the </w:t>
      </w:r>
      <w:r w:rsidR="00EB3FFD" w:rsidRPr="004C6039">
        <w:rPr>
          <w:rFonts w:ascii="Times New Roman" w:eastAsia="Times New Roman" w:hAnsi="Times New Roman"/>
          <w:sz w:val="22"/>
          <w:lang w:eastAsia="en-AU"/>
        </w:rPr>
        <w:t>credit reporting body is satisfied of their independence and expertise.</w:t>
      </w:r>
      <w:r w:rsidR="00241707" w:rsidRPr="004C6039">
        <w:rPr>
          <w:rFonts w:ascii="Times New Roman" w:eastAsia="Times New Roman" w:hAnsi="Times New Roman"/>
          <w:sz w:val="22"/>
          <w:lang w:eastAsia="en-AU"/>
        </w:rPr>
        <w:t xml:space="preserve"> </w:t>
      </w:r>
    </w:p>
    <w:p w14:paraId="5936A981" w14:textId="77777777" w:rsidR="007A7BAA" w:rsidRPr="004C6039" w:rsidRDefault="007A7BAA" w:rsidP="007A7BAA">
      <w:pPr>
        <w:spacing w:before="0" w:line="240" w:lineRule="auto"/>
        <w:ind w:right="91"/>
        <w:jc w:val="both"/>
        <w:rPr>
          <w:rFonts w:eastAsia="Times New Roman"/>
          <w:sz w:val="22"/>
          <w:lang w:eastAsia="en-AU"/>
        </w:rPr>
      </w:pPr>
    </w:p>
    <w:p w14:paraId="5EBEF727" w14:textId="64C30FBD" w:rsidR="00184989" w:rsidRPr="004C6039" w:rsidRDefault="007A7BAA" w:rsidP="00184989">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C6039">
        <w:rPr>
          <w:rFonts w:ascii="Times New Roman" w:eastAsia="Times New Roman" w:hAnsi="Times New Roman"/>
          <w:sz w:val="22"/>
          <w:lang w:eastAsia="en-AU"/>
        </w:rPr>
        <w:t xml:space="preserve">In addition to these general requirements, </w:t>
      </w:r>
      <w:r w:rsidR="00C41722" w:rsidRPr="004C6039">
        <w:rPr>
          <w:rFonts w:ascii="Times New Roman" w:eastAsia="Times New Roman" w:hAnsi="Times New Roman"/>
          <w:sz w:val="22"/>
          <w:lang w:eastAsia="en-AU"/>
        </w:rPr>
        <w:t>subsection 23(5) of Schedule 2 sets out when</w:t>
      </w:r>
      <w:r w:rsidR="00AD184F" w:rsidRPr="004C6039">
        <w:rPr>
          <w:rFonts w:ascii="Times New Roman" w:eastAsia="Times New Roman" w:hAnsi="Times New Roman"/>
          <w:sz w:val="22"/>
          <w:lang w:eastAsia="en-AU"/>
        </w:rPr>
        <w:t xml:space="preserve"> an auditor is independent of the credit provider (and therefore eligible to conduct an audit). The auditor must not b</w:t>
      </w:r>
      <w:r w:rsidR="0058487F" w:rsidRPr="004C6039">
        <w:rPr>
          <w:rFonts w:ascii="Times New Roman" w:eastAsia="Times New Roman" w:hAnsi="Times New Roman"/>
          <w:sz w:val="22"/>
          <w:lang w:eastAsia="en-AU"/>
        </w:rPr>
        <w:t xml:space="preserve">e a director or employee of the credit provider, </w:t>
      </w:r>
      <w:r w:rsidR="00FD44ED">
        <w:rPr>
          <w:rFonts w:ascii="Times New Roman" w:eastAsia="Times New Roman" w:hAnsi="Times New Roman"/>
          <w:sz w:val="22"/>
          <w:lang w:eastAsia="en-AU"/>
        </w:rPr>
        <w:t xml:space="preserve">or </w:t>
      </w:r>
      <w:r w:rsidR="0058487F" w:rsidRPr="004C6039">
        <w:rPr>
          <w:rFonts w:ascii="Times New Roman" w:eastAsia="Times New Roman" w:hAnsi="Times New Roman"/>
          <w:sz w:val="22"/>
          <w:lang w:eastAsia="en-AU"/>
        </w:rPr>
        <w:t>have a significant financial interest in the credit provider or any other association with the credit provider which impairs the perception of their independence. The auditor must also not have had any su</w:t>
      </w:r>
      <w:r w:rsidR="00FC67F5" w:rsidRPr="004C6039">
        <w:rPr>
          <w:rFonts w:ascii="Times New Roman" w:eastAsia="Times New Roman" w:hAnsi="Times New Roman"/>
          <w:sz w:val="22"/>
          <w:lang w:eastAsia="en-AU"/>
        </w:rPr>
        <w:t xml:space="preserve">ch relationship, interest or association in the last 12 months. Additionally, </w:t>
      </w:r>
      <w:r w:rsidR="00BA63BC" w:rsidRPr="004C6039">
        <w:rPr>
          <w:rFonts w:ascii="Times New Roman" w:eastAsia="Times New Roman" w:hAnsi="Times New Roman"/>
          <w:sz w:val="22"/>
          <w:lang w:eastAsia="en-AU"/>
        </w:rPr>
        <w:t xml:space="preserve">auditors employed by the credit reporting </w:t>
      </w:r>
      <w:r w:rsidR="00843FA5" w:rsidRPr="004C6039">
        <w:rPr>
          <w:rFonts w:ascii="Times New Roman" w:eastAsia="Times New Roman" w:hAnsi="Times New Roman"/>
          <w:sz w:val="22"/>
          <w:lang w:eastAsia="en-AU"/>
        </w:rPr>
        <w:t>body or an industry-funded organisation must have functional independence.</w:t>
      </w:r>
    </w:p>
    <w:p w14:paraId="6E0621FA" w14:textId="77777777" w:rsidR="00184989" w:rsidRPr="004C6039" w:rsidRDefault="00184989" w:rsidP="00184989">
      <w:pPr>
        <w:spacing w:before="0" w:line="240" w:lineRule="auto"/>
        <w:ind w:right="91"/>
        <w:jc w:val="both"/>
        <w:rPr>
          <w:rFonts w:eastAsia="Times New Roman"/>
          <w:sz w:val="22"/>
          <w:lang w:eastAsia="en-AU"/>
        </w:rPr>
      </w:pPr>
    </w:p>
    <w:p w14:paraId="41B0A895" w14:textId="22EB9EEA" w:rsidR="00184989" w:rsidRPr="008C5B76" w:rsidRDefault="00184989" w:rsidP="00184989">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8C5B76">
        <w:rPr>
          <w:rFonts w:ascii="Times New Roman" w:eastAsia="Times New Roman" w:hAnsi="Times New Roman"/>
          <w:sz w:val="22"/>
          <w:lang w:eastAsia="en-AU"/>
        </w:rPr>
        <w:t>Furthermore, subsection 23(6) of Schedule 2 include</w:t>
      </w:r>
      <w:r w:rsidR="00626CCF">
        <w:rPr>
          <w:rFonts w:ascii="Times New Roman" w:eastAsia="Times New Roman" w:hAnsi="Times New Roman"/>
          <w:sz w:val="22"/>
          <w:lang w:eastAsia="en-AU"/>
        </w:rPr>
        <w:t>s</w:t>
      </w:r>
      <w:r w:rsidRPr="008C5B76">
        <w:rPr>
          <w:rFonts w:ascii="Times New Roman" w:eastAsia="Times New Roman" w:hAnsi="Times New Roman"/>
          <w:sz w:val="22"/>
          <w:lang w:eastAsia="en-AU"/>
        </w:rPr>
        <w:t xml:space="preserve"> expertise requirements. The credit reporting body must take reasonable steps to ensure the </w:t>
      </w:r>
      <w:r w:rsidR="00467679" w:rsidRPr="008C5B76">
        <w:rPr>
          <w:rFonts w:ascii="Times New Roman" w:eastAsia="Times New Roman" w:hAnsi="Times New Roman"/>
          <w:sz w:val="22"/>
          <w:lang w:eastAsia="en-AU"/>
        </w:rPr>
        <w:t xml:space="preserve">auditor has sufficient expertise, </w:t>
      </w:r>
      <w:r w:rsidR="006413B3" w:rsidRPr="008C5B76">
        <w:rPr>
          <w:rFonts w:ascii="Times New Roman" w:eastAsia="Times New Roman" w:hAnsi="Times New Roman"/>
          <w:sz w:val="22"/>
          <w:lang w:eastAsia="en-AU"/>
        </w:rPr>
        <w:t>including</w:t>
      </w:r>
      <w:r w:rsidR="00467679" w:rsidRPr="008C5B76">
        <w:rPr>
          <w:rFonts w:ascii="Times New Roman" w:eastAsia="Times New Roman" w:hAnsi="Times New Roman"/>
          <w:sz w:val="22"/>
          <w:lang w:eastAsia="en-AU"/>
        </w:rPr>
        <w:t xml:space="preserve"> knowledge of the law</w:t>
      </w:r>
      <w:r w:rsidR="00F800D8" w:rsidRPr="008C5B76">
        <w:rPr>
          <w:rFonts w:ascii="Times New Roman" w:eastAsia="Times New Roman" w:hAnsi="Times New Roman"/>
          <w:sz w:val="22"/>
          <w:lang w:eastAsia="en-AU"/>
        </w:rPr>
        <w:t xml:space="preserve"> and </w:t>
      </w:r>
      <w:r w:rsidR="00467679" w:rsidRPr="008C5B76">
        <w:rPr>
          <w:rFonts w:ascii="Times New Roman" w:eastAsia="Times New Roman" w:hAnsi="Times New Roman"/>
          <w:sz w:val="22"/>
          <w:lang w:eastAsia="en-AU"/>
        </w:rPr>
        <w:t>audit methodology and</w:t>
      </w:r>
      <w:r w:rsidR="00F800D8" w:rsidRPr="008C5B76">
        <w:rPr>
          <w:rFonts w:ascii="Times New Roman" w:eastAsia="Times New Roman" w:hAnsi="Times New Roman"/>
          <w:sz w:val="22"/>
          <w:lang w:eastAsia="en-AU"/>
        </w:rPr>
        <w:t xml:space="preserve"> experience with conducting audits and the</w:t>
      </w:r>
      <w:r w:rsidR="00467679" w:rsidRPr="008C5B76">
        <w:rPr>
          <w:rFonts w:ascii="Times New Roman" w:eastAsia="Times New Roman" w:hAnsi="Times New Roman"/>
          <w:sz w:val="22"/>
          <w:lang w:eastAsia="en-AU"/>
        </w:rPr>
        <w:t xml:space="preserve"> credit reporting system</w:t>
      </w:r>
      <w:r w:rsidR="006413B3" w:rsidRPr="008C5B76">
        <w:rPr>
          <w:rFonts w:ascii="Times New Roman" w:eastAsia="Times New Roman" w:hAnsi="Times New Roman"/>
          <w:sz w:val="22"/>
          <w:lang w:eastAsia="en-AU"/>
        </w:rPr>
        <w:t>.</w:t>
      </w:r>
    </w:p>
    <w:p w14:paraId="45C6D80B" w14:textId="77777777" w:rsidR="00F800D8" w:rsidRPr="008C5B76" w:rsidRDefault="00F800D8" w:rsidP="00F800D8">
      <w:pPr>
        <w:spacing w:before="0" w:line="240" w:lineRule="auto"/>
        <w:ind w:right="91"/>
        <w:jc w:val="both"/>
        <w:rPr>
          <w:rFonts w:eastAsia="Times New Roman"/>
          <w:sz w:val="22"/>
          <w:lang w:eastAsia="en-AU"/>
        </w:rPr>
      </w:pPr>
    </w:p>
    <w:p w14:paraId="02C8F139" w14:textId="70126CDD" w:rsidR="004A5A80" w:rsidRPr="008C5B76" w:rsidRDefault="004C6039" w:rsidP="004A5A8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8C5B76">
        <w:rPr>
          <w:rFonts w:ascii="Times New Roman" w:eastAsia="Times New Roman" w:hAnsi="Times New Roman"/>
          <w:sz w:val="22"/>
          <w:lang w:eastAsia="en-AU"/>
        </w:rPr>
        <w:t>Credit reporting bodies must have oversight of</w:t>
      </w:r>
      <w:r w:rsidR="00684047" w:rsidRPr="008C5B76">
        <w:rPr>
          <w:rFonts w:ascii="Times New Roman" w:eastAsia="Times New Roman" w:hAnsi="Times New Roman"/>
          <w:sz w:val="22"/>
          <w:lang w:eastAsia="en-AU"/>
        </w:rPr>
        <w:t xml:space="preserve"> audits, as well as reporting arrangements. </w:t>
      </w:r>
      <w:r w:rsidR="004A5A80" w:rsidRPr="008C5B76">
        <w:rPr>
          <w:rFonts w:ascii="Times New Roman" w:eastAsia="Times New Roman" w:hAnsi="Times New Roman"/>
          <w:sz w:val="22"/>
          <w:lang w:eastAsia="en-AU"/>
        </w:rPr>
        <w:t>Under subsection 23(7) of Schedule 2</w:t>
      </w:r>
      <w:r w:rsidR="00F018DF" w:rsidRPr="008C5B76">
        <w:rPr>
          <w:rFonts w:ascii="Times New Roman" w:eastAsia="Times New Roman" w:hAnsi="Times New Roman"/>
          <w:sz w:val="22"/>
          <w:lang w:eastAsia="en-AU"/>
        </w:rPr>
        <w:t>, t</w:t>
      </w:r>
      <w:r w:rsidR="00684047" w:rsidRPr="008C5B76">
        <w:rPr>
          <w:rFonts w:ascii="Times New Roman" w:eastAsia="Times New Roman" w:hAnsi="Times New Roman"/>
          <w:sz w:val="22"/>
          <w:lang w:eastAsia="en-AU"/>
        </w:rPr>
        <w:t>hese</w:t>
      </w:r>
      <w:r w:rsidR="00F018DF" w:rsidRPr="008C5B76">
        <w:rPr>
          <w:rFonts w:ascii="Times New Roman" w:eastAsia="Times New Roman" w:hAnsi="Times New Roman"/>
          <w:sz w:val="22"/>
          <w:lang w:eastAsia="en-AU"/>
        </w:rPr>
        <w:t xml:space="preserve"> matters</w:t>
      </w:r>
      <w:r w:rsidR="00684047" w:rsidRPr="008C5B76">
        <w:rPr>
          <w:rFonts w:ascii="Times New Roman" w:eastAsia="Times New Roman" w:hAnsi="Times New Roman"/>
          <w:sz w:val="22"/>
          <w:lang w:eastAsia="en-AU"/>
        </w:rPr>
        <w:t xml:space="preserve"> must be sufficient </w:t>
      </w:r>
      <w:r w:rsidR="00F018DF" w:rsidRPr="008C5B76">
        <w:rPr>
          <w:rFonts w:ascii="Times New Roman" w:eastAsia="Times New Roman" w:hAnsi="Times New Roman"/>
          <w:sz w:val="22"/>
          <w:lang w:eastAsia="en-AU"/>
        </w:rPr>
        <w:t>for the credit reporting body</w:t>
      </w:r>
      <w:r w:rsidR="00684047" w:rsidRPr="008C5B76">
        <w:rPr>
          <w:rFonts w:ascii="Times New Roman" w:eastAsia="Times New Roman" w:hAnsi="Times New Roman"/>
          <w:sz w:val="22"/>
          <w:lang w:eastAsia="en-AU"/>
        </w:rPr>
        <w:t xml:space="preserve"> </w:t>
      </w:r>
      <w:r w:rsidR="000F53BE">
        <w:rPr>
          <w:rFonts w:ascii="Times New Roman" w:eastAsia="Times New Roman" w:hAnsi="Times New Roman"/>
          <w:sz w:val="22"/>
          <w:lang w:eastAsia="en-AU"/>
        </w:rPr>
        <w:t xml:space="preserve">to </w:t>
      </w:r>
      <w:r w:rsidR="00684047" w:rsidRPr="008C5B76">
        <w:rPr>
          <w:rFonts w:ascii="Times New Roman" w:eastAsia="Times New Roman" w:hAnsi="Times New Roman"/>
          <w:sz w:val="22"/>
          <w:lang w:eastAsia="en-AU"/>
        </w:rPr>
        <w:t>form a view about whether credit providers are compl</w:t>
      </w:r>
      <w:r w:rsidR="004A5A80" w:rsidRPr="008C5B76">
        <w:rPr>
          <w:rFonts w:ascii="Times New Roman" w:eastAsia="Times New Roman" w:hAnsi="Times New Roman"/>
          <w:sz w:val="22"/>
          <w:lang w:eastAsia="en-AU"/>
        </w:rPr>
        <w:t>ying with their obligations.</w:t>
      </w:r>
    </w:p>
    <w:p w14:paraId="1E600778" w14:textId="77777777" w:rsidR="004A5A80" w:rsidRPr="008C5B76" w:rsidRDefault="004A5A80" w:rsidP="004A5A80">
      <w:pPr>
        <w:spacing w:before="0" w:line="240" w:lineRule="auto"/>
        <w:ind w:right="91"/>
        <w:jc w:val="both"/>
        <w:rPr>
          <w:rFonts w:eastAsia="Times New Roman"/>
          <w:sz w:val="22"/>
          <w:lang w:eastAsia="en-AU"/>
        </w:rPr>
      </w:pPr>
    </w:p>
    <w:p w14:paraId="372C07A4" w14:textId="61E2773D" w:rsidR="00C355A8" w:rsidRPr="008C5B76" w:rsidRDefault="00BC3CBD" w:rsidP="00C355A8">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8C5B76">
        <w:rPr>
          <w:rFonts w:ascii="Times New Roman" w:eastAsia="Times New Roman" w:hAnsi="Times New Roman"/>
          <w:sz w:val="22"/>
          <w:lang w:eastAsia="en-AU"/>
        </w:rPr>
        <w:t>Subsections 23(8) and 23(9)</w:t>
      </w:r>
      <w:r w:rsidR="00002D18" w:rsidRPr="008C5B76">
        <w:rPr>
          <w:rFonts w:ascii="Times New Roman" w:eastAsia="Times New Roman" w:hAnsi="Times New Roman"/>
          <w:sz w:val="22"/>
          <w:lang w:eastAsia="en-AU"/>
        </w:rPr>
        <w:t xml:space="preserve"> of Schedule 2</w:t>
      </w:r>
      <w:r w:rsidRPr="008C5B76">
        <w:rPr>
          <w:rFonts w:ascii="Times New Roman" w:eastAsia="Times New Roman" w:hAnsi="Times New Roman"/>
          <w:sz w:val="22"/>
          <w:lang w:eastAsia="en-AU"/>
        </w:rPr>
        <w:t xml:space="preserve"> impose obligations on credit providers in respect of audits. Credit providers</w:t>
      </w:r>
      <w:r w:rsidR="00A87A51" w:rsidRPr="008C5B76">
        <w:rPr>
          <w:rFonts w:ascii="Times New Roman" w:eastAsia="Times New Roman" w:hAnsi="Times New Roman"/>
          <w:sz w:val="22"/>
          <w:lang w:eastAsia="en-AU"/>
        </w:rPr>
        <w:t xml:space="preserve"> must provide auditors with reasonable access to their records, and must take re</w:t>
      </w:r>
      <w:r w:rsidR="00C355A8" w:rsidRPr="008C5B76">
        <w:rPr>
          <w:rFonts w:ascii="Times New Roman" w:eastAsia="Times New Roman" w:hAnsi="Times New Roman"/>
          <w:sz w:val="22"/>
          <w:lang w:eastAsia="en-AU"/>
        </w:rPr>
        <w:t>asonable steps to rectify issues identified through audits.</w:t>
      </w:r>
    </w:p>
    <w:p w14:paraId="77E0B57F" w14:textId="77777777" w:rsidR="00C355A8" w:rsidRPr="008C5B76" w:rsidRDefault="00C355A8" w:rsidP="00C355A8">
      <w:pPr>
        <w:spacing w:before="0" w:line="240" w:lineRule="auto"/>
        <w:ind w:right="91"/>
        <w:jc w:val="both"/>
        <w:rPr>
          <w:rFonts w:eastAsia="Times New Roman"/>
          <w:sz w:val="22"/>
          <w:lang w:eastAsia="en-AU"/>
        </w:rPr>
      </w:pPr>
    </w:p>
    <w:p w14:paraId="5B22FE1A" w14:textId="6BF48A78" w:rsidR="006C4CC1" w:rsidRDefault="00C355A8" w:rsidP="00B35204">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8C5B76">
        <w:rPr>
          <w:rFonts w:ascii="Times New Roman" w:eastAsia="Times New Roman" w:hAnsi="Times New Roman"/>
          <w:sz w:val="22"/>
          <w:lang w:eastAsia="en-AU"/>
        </w:rPr>
        <w:t>Subsection 23(10)</w:t>
      </w:r>
      <w:r w:rsidR="00002D18" w:rsidRPr="008C5B76">
        <w:rPr>
          <w:rFonts w:ascii="Times New Roman" w:eastAsia="Times New Roman" w:hAnsi="Times New Roman"/>
          <w:sz w:val="22"/>
          <w:lang w:eastAsia="en-AU"/>
        </w:rPr>
        <w:t xml:space="preserve"> of Schedule 2</w:t>
      </w:r>
      <w:r w:rsidRPr="008C5B76">
        <w:rPr>
          <w:rFonts w:ascii="Times New Roman" w:eastAsia="Times New Roman" w:hAnsi="Times New Roman"/>
          <w:sz w:val="22"/>
          <w:lang w:eastAsia="en-AU"/>
        </w:rPr>
        <w:t xml:space="preserve"> requires credit reporting bodies to </w:t>
      </w:r>
      <w:r w:rsidR="00DD7001" w:rsidRPr="008C5B76">
        <w:rPr>
          <w:rFonts w:ascii="Times New Roman" w:eastAsia="Times New Roman" w:hAnsi="Times New Roman"/>
          <w:sz w:val="22"/>
          <w:lang w:eastAsia="en-AU"/>
        </w:rPr>
        <w:t>give</w:t>
      </w:r>
      <w:r w:rsidR="00DD7001">
        <w:rPr>
          <w:rFonts w:ascii="Times New Roman" w:eastAsia="Times New Roman" w:hAnsi="Times New Roman"/>
          <w:sz w:val="22"/>
          <w:lang w:eastAsia="en-AU"/>
        </w:rPr>
        <w:t xml:space="preserve"> the Commissioner a list of and credit providers audited each year.</w:t>
      </w:r>
      <w:r w:rsidR="00DD7001" w:rsidRPr="004B4A67">
        <w:rPr>
          <w:rFonts w:ascii="Times New Roman" w:eastAsia="Times New Roman" w:hAnsi="Times New Roman"/>
          <w:sz w:val="22"/>
          <w:lang w:eastAsia="en-AU"/>
        </w:rPr>
        <w:t xml:space="preserve"> </w:t>
      </w:r>
      <w:r w:rsidR="00DD7001">
        <w:rPr>
          <w:rFonts w:ascii="Times New Roman" w:eastAsia="Times New Roman" w:hAnsi="Times New Roman"/>
          <w:sz w:val="22"/>
          <w:lang w:eastAsia="en-AU"/>
        </w:rPr>
        <w:t xml:space="preserve">This information is provided by credit reporting bodies in confidence, and is not included in the report required by Subsection 23(14) of Schedule 2. </w:t>
      </w:r>
      <w:r w:rsidR="00DD7001" w:rsidRPr="008C5B76">
        <w:rPr>
          <w:rFonts w:ascii="Times New Roman" w:eastAsia="Times New Roman" w:hAnsi="Times New Roman"/>
          <w:sz w:val="22"/>
          <w:lang w:eastAsia="en-AU"/>
        </w:rPr>
        <w:t xml:space="preserve">Subsection 23(10) of Schedule 2 </w:t>
      </w:r>
      <w:r w:rsidR="00DD7001">
        <w:rPr>
          <w:rFonts w:ascii="Times New Roman" w:eastAsia="Times New Roman" w:hAnsi="Times New Roman"/>
          <w:sz w:val="22"/>
          <w:lang w:eastAsia="en-AU"/>
        </w:rPr>
        <w:t>also requires credit reporting bodies to give</w:t>
      </w:r>
      <w:r w:rsidR="00DD7001" w:rsidRPr="008C5B76">
        <w:rPr>
          <w:rFonts w:ascii="Times New Roman" w:eastAsia="Times New Roman" w:hAnsi="Times New Roman"/>
          <w:sz w:val="22"/>
          <w:lang w:eastAsia="en-AU"/>
        </w:rPr>
        <w:t xml:space="preserve"> copies of audit reports to the Commissioner on request. Th</w:t>
      </w:r>
      <w:r w:rsidR="00DD7001">
        <w:rPr>
          <w:rFonts w:ascii="Times New Roman" w:eastAsia="Times New Roman" w:hAnsi="Times New Roman"/>
          <w:sz w:val="22"/>
          <w:lang w:eastAsia="en-AU"/>
        </w:rPr>
        <w:t>ese</w:t>
      </w:r>
      <w:r w:rsidR="00DD7001" w:rsidRPr="008C5B76">
        <w:rPr>
          <w:rFonts w:ascii="Times New Roman" w:eastAsia="Times New Roman" w:hAnsi="Times New Roman"/>
          <w:sz w:val="22"/>
          <w:lang w:eastAsia="en-AU"/>
        </w:rPr>
        <w:t xml:space="preserve"> requirement</w:t>
      </w:r>
      <w:r w:rsidR="00DD7001">
        <w:rPr>
          <w:rFonts w:ascii="Times New Roman" w:eastAsia="Times New Roman" w:hAnsi="Times New Roman"/>
          <w:sz w:val="22"/>
          <w:lang w:eastAsia="en-AU"/>
        </w:rPr>
        <w:t>s</w:t>
      </w:r>
      <w:r w:rsidR="00DD7001" w:rsidRPr="008C5B76">
        <w:rPr>
          <w:rFonts w:ascii="Times New Roman" w:eastAsia="Times New Roman" w:hAnsi="Times New Roman"/>
          <w:sz w:val="22"/>
          <w:lang w:eastAsia="en-AU"/>
        </w:rPr>
        <w:t xml:space="preserve"> </w:t>
      </w:r>
      <w:r w:rsidR="00CF7FC2">
        <w:rPr>
          <w:rFonts w:ascii="Times New Roman" w:eastAsia="Times New Roman" w:hAnsi="Times New Roman"/>
          <w:sz w:val="22"/>
          <w:lang w:eastAsia="en-AU"/>
        </w:rPr>
        <w:t>were introduced in</w:t>
      </w:r>
      <w:r w:rsidR="0067396A" w:rsidRPr="008C5B76">
        <w:rPr>
          <w:rFonts w:ascii="Times New Roman" w:eastAsia="Times New Roman" w:hAnsi="Times New Roman"/>
          <w:sz w:val="22"/>
          <w:lang w:eastAsia="en-AU"/>
        </w:rPr>
        <w:t xml:space="preserve"> the </w:t>
      </w:r>
      <w:r w:rsidR="002C4CE6">
        <w:rPr>
          <w:rFonts w:ascii="Times New Roman" w:eastAsia="Times New Roman" w:hAnsi="Times New Roman"/>
          <w:sz w:val="22"/>
          <w:lang w:eastAsia="en-AU"/>
        </w:rPr>
        <w:t>Previous Code</w:t>
      </w:r>
      <w:r w:rsidR="0067396A" w:rsidRPr="008C5B76">
        <w:rPr>
          <w:rFonts w:ascii="Times New Roman" w:eastAsia="Times New Roman" w:hAnsi="Times New Roman"/>
          <w:sz w:val="22"/>
          <w:lang w:eastAsia="en-AU"/>
        </w:rPr>
        <w:t xml:space="preserve">, and follows Proposal 13 from the Review which suggested that credit reporting bodies publish audit reports and provide them to the </w:t>
      </w:r>
      <w:r w:rsidR="008D1B92" w:rsidRPr="008C5B76">
        <w:rPr>
          <w:rFonts w:ascii="Times New Roman" w:eastAsia="Times New Roman" w:hAnsi="Times New Roman"/>
          <w:sz w:val="22"/>
          <w:lang w:eastAsia="en-AU"/>
        </w:rPr>
        <w:t xml:space="preserve">OAIC. </w:t>
      </w:r>
    </w:p>
    <w:p w14:paraId="688DA725" w14:textId="77777777" w:rsidR="00B35204" w:rsidRPr="00B35204" w:rsidRDefault="00B35204" w:rsidP="00B35204">
      <w:pPr>
        <w:spacing w:before="0" w:line="240" w:lineRule="auto"/>
        <w:ind w:right="91"/>
        <w:jc w:val="both"/>
        <w:rPr>
          <w:rFonts w:eastAsia="Times New Roman"/>
          <w:sz w:val="22"/>
          <w:lang w:eastAsia="en-AU"/>
        </w:rPr>
      </w:pPr>
    </w:p>
    <w:p w14:paraId="4F62373C" w14:textId="42E295CC" w:rsidR="00597713" w:rsidRPr="008C5B76" w:rsidRDefault="008D1B92" w:rsidP="00597713">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8C5B76">
        <w:rPr>
          <w:rFonts w:ascii="Times New Roman" w:eastAsia="Times New Roman" w:hAnsi="Times New Roman"/>
          <w:sz w:val="22"/>
          <w:lang w:eastAsia="en-AU"/>
        </w:rPr>
        <w:t xml:space="preserve">The publication </w:t>
      </w:r>
      <w:r w:rsidR="00002D18" w:rsidRPr="008C5B76">
        <w:rPr>
          <w:rFonts w:ascii="Times New Roman" w:eastAsia="Times New Roman" w:hAnsi="Times New Roman"/>
          <w:sz w:val="22"/>
          <w:lang w:eastAsia="en-AU"/>
        </w:rPr>
        <w:t>obligation which follows Proposal 13 is contained in subsection 23(1</w:t>
      </w:r>
      <w:r w:rsidR="00C750CB" w:rsidRPr="008C5B76">
        <w:rPr>
          <w:rFonts w:ascii="Times New Roman" w:eastAsia="Times New Roman" w:hAnsi="Times New Roman"/>
          <w:sz w:val="22"/>
          <w:lang w:eastAsia="en-AU"/>
        </w:rPr>
        <w:t>4</w:t>
      </w:r>
      <w:r w:rsidR="00002D18" w:rsidRPr="008C5B76">
        <w:rPr>
          <w:rFonts w:ascii="Times New Roman" w:eastAsia="Times New Roman" w:hAnsi="Times New Roman"/>
          <w:sz w:val="22"/>
          <w:lang w:eastAsia="en-AU"/>
        </w:rPr>
        <w:t>) of Schedule 2.</w:t>
      </w:r>
      <w:r w:rsidR="006C4CC1" w:rsidRPr="008C5B76">
        <w:rPr>
          <w:rFonts w:ascii="Times New Roman" w:eastAsia="Times New Roman" w:hAnsi="Times New Roman"/>
          <w:sz w:val="22"/>
          <w:lang w:eastAsia="en-AU"/>
        </w:rPr>
        <w:t xml:space="preserve"> That subsection requires credit reporting bodies to publish a report each year</w:t>
      </w:r>
      <w:r w:rsidR="00117B55" w:rsidRPr="008C5B76">
        <w:rPr>
          <w:rFonts w:ascii="Times New Roman" w:eastAsia="Times New Roman" w:hAnsi="Times New Roman"/>
          <w:sz w:val="22"/>
          <w:lang w:eastAsia="en-AU"/>
        </w:rPr>
        <w:t xml:space="preserve"> about its </w:t>
      </w:r>
      <w:r w:rsidR="00B35204" w:rsidRPr="008C5B76">
        <w:rPr>
          <w:rFonts w:ascii="Times New Roman" w:eastAsia="Times New Roman" w:hAnsi="Times New Roman"/>
          <w:sz w:val="22"/>
          <w:lang w:eastAsia="en-AU"/>
        </w:rPr>
        <w:t>risk-based</w:t>
      </w:r>
      <w:r w:rsidR="00117B55" w:rsidRPr="008C5B76">
        <w:rPr>
          <w:rFonts w:ascii="Times New Roman" w:eastAsia="Times New Roman" w:hAnsi="Times New Roman"/>
          <w:sz w:val="22"/>
          <w:lang w:eastAsia="en-AU"/>
        </w:rPr>
        <w:t xml:space="preserve"> programs</w:t>
      </w:r>
      <w:r w:rsidR="00597713" w:rsidRPr="008C5B76">
        <w:rPr>
          <w:rFonts w:ascii="Times New Roman" w:eastAsia="Times New Roman" w:hAnsi="Times New Roman"/>
          <w:sz w:val="22"/>
          <w:lang w:eastAsia="en-AU"/>
        </w:rPr>
        <w:t>. Those reports must set out:</w:t>
      </w:r>
    </w:p>
    <w:p w14:paraId="6BC318AE" w14:textId="77777777" w:rsidR="00597713" w:rsidRPr="008C5B76" w:rsidRDefault="00117B55" w:rsidP="00597713">
      <w:pPr>
        <w:pStyle w:val="ListParagraph"/>
        <w:numPr>
          <w:ilvl w:val="1"/>
          <w:numId w:val="19"/>
        </w:numPr>
        <w:spacing w:before="0" w:line="240" w:lineRule="auto"/>
        <w:ind w:right="91"/>
        <w:jc w:val="both"/>
        <w:rPr>
          <w:rFonts w:ascii="Times New Roman" w:eastAsia="Times New Roman" w:hAnsi="Times New Roman"/>
          <w:sz w:val="22"/>
          <w:lang w:eastAsia="en-AU"/>
        </w:rPr>
      </w:pPr>
      <w:r w:rsidRPr="008C5B76">
        <w:rPr>
          <w:rFonts w:ascii="Times New Roman" w:eastAsia="Times New Roman" w:hAnsi="Times New Roman"/>
          <w:sz w:val="22"/>
          <w:lang w:eastAsia="en-AU"/>
        </w:rPr>
        <w:t xml:space="preserve">how </w:t>
      </w:r>
      <w:r w:rsidR="00597713" w:rsidRPr="008C5B76">
        <w:rPr>
          <w:rFonts w:ascii="Times New Roman" w:eastAsia="Times New Roman" w:hAnsi="Times New Roman"/>
          <w:sz w:val="22"/>
          <w:lang w:eastAsia="en-AU"/>
        </w:rPr>
        <w:t>the credit reporting body</w:t>
      </w:r>
      <w:r w:rsidRPr="008C5B76">
        <w:rPr>
          <w:rFonts w:ascii="Times New Roman" w:eastAsia="Times New Roman" w:hAnsi="Times New Roman"/>
          <w:sz w:val="22"/>
          <w:lang w:eastAsia="en-AU"/>
        </w:rPr>
        <w:t xml:space="preserve"> identif</w:t>
      </w:r>
      <w:r w:rsidR="00597713" w:rsidRPr="008C5B76">
        <w:rPr>
          <w:rFonts w:ascii="Times New Roman" w:eastAsia="Times New Roman" w:hAnsi="Times New Roman"/>
          <w:sz w:val="22"/>
          <w:lang w:eastAsia="en-AU"/>
        </w:rPr>
        <w:t>ies</w:t>
      </w:r>
      <w:r w:rsidRPr="008C5B76">
        <w:rPr>
          <w:rFonts w:ascii="Times New Roman" w:eastAsia="Times New Roman" w:hAnsi="Times New Roman"/>
          <w:sz w:val="22"/>
          <w:lang w:eastAsia="en-AU"/>
        </w:rPr>
        <w:t xml:space="preserve"> and evaluate</w:t>
      </w:r>
      <w:r w:rsidR="00597713" w:rsidRPr="008C5B76">
        <w:rPr>
          <w:rFonts w:ascii="Times New Roman" w:eastAsia="Times New Roman" w:hAnsi="Times New Roman"/>
          <w:sz w:val="22"/>
          <w:lang w:eastAsia="en-AU"/>
        </w:rPr>
        <w:t>s</w:t>
      </w:r>
      <w:r w:rsidRPr="008C5B76">
        <w:rPr>
          <w:rFonts w:ascii="Times New Roman" w:eastAsia="Times New Roman" w:hAnsi="Times New Roman"/>
          <w:sz w:val="22"/>
          <w:lang w:eastAsia="en-AU"/>
        </w:rPr>
        <w:t xml:space="preserve"> in</w:t>
      </w:r>
      <w:r w:rsidR="009D2789" w:rsidRPr="008C5B76">
        <w:rPr>
          <w:rFonts w:ascii="Times New Roman" w:eastAsia="Times New Roman" w:hAnsi="Times New Roman"/>
          <w:sz w:val="22"/>
          <w:lang w:eastAsia="en-AU"/>
        </w:rPr>
        <w:t>dicators of risks of non-compliance</w:t>
      </w:r>
      <w:r w:rsidR="00597713" w:rsidRPr="008C5B76">
        <w:rPr>
          <w:rFonts w:ascii="Times New Roman" w:eastAsia="Times New Roman" w:hAnsi="Times New Roman"/>
          <w:sz w:val="22"/>
          <w:lang w:eastAsia="en-AU"/>
        </w:rPr>
        <w:t>;</w:t>
      </w:r>
    </w:p>
    <w:p w14:paraId="557BB8DF" w14:textId="77777777" w:rsidR="00597713" w:rsidRPr="008C5B76" w:rsidRDefault="00DB64C9" w:rsidP="00597713">
      <w:pPr>
        <w:pStyle w:val="ListParagraph"/>
        <w:numPr>
          <w:ilvl w:val="1"/>
          <w:numId w:val="19"/>
        </w:numPr>
        <w:spacing w:before="0" w:line="240" w:lineRule="auto"/>
        <w:ind w:right="91"/>
        <w:jc w:val="both"/>
        <w:rPr>
          <w:rFonts w:ascii="Times New Roman" w:eastAsia="Times New Roman" w:hAnsi="Times New Roman"/>
          <w:sz w:val="22"/>
          <w:lang w:eastAsia="en-AU"/>
        </w:rPr>
      </w:pPr>
      <w:r w:rsidRPr="008C5B76">
        <w:rPr>
          <w:rFonts w:ascii="Times New Roman" w:eastAsia="Times New Roman" w:hAnsi="Times New Roman"/>
          <w:sz w:val="22"/>
          <w:lang w:eastAsia="en-AU"/>
        </w:rPr>
        <w:t>what types of indicators and information are used to asses</w:t>
      </w:r>
      <w:r w:rsidR="00CB2DDA" w:rsidRPr="008C5B76">
        <w:rPr>
          <w:rFonts w:ascii="Times New Roman" w:eastAsia="Times New Roman" w:hAnsi="Times New Roman"/>
          <w:sz w:val="22"/>
          <w:lang w:eastAsia="en-AU"/>
        </w:rPr>
        <w:t>s the risks of credit provider non-compliance</w:t>
      </w:r>
      <w:r w:rsidR="00597713" w:rsidRPr="008C5B76">
        <w:rPr>
          <w:rFonts w:ascii="Times New Roman" w:eastAsia="Times New Roman" w:hAnsi="Times New Roman"/>
          <w:sz w:val="22"/>
          <w:lang w:eastAsia="en-AU"/>
        </w:rPr>
        <w:t>;</w:t>
      </w:r>
    </w:p>
    <w:p w14:paraId="449B3F2B" w14:textId="77777777" w:rsidR="00597713" w:rsidRPr="008C5B76" w:rsidRDefault="00CB2DDA" w:rsidP="00597713">
      <w:pPr>
        <w:pStyle w:val="ListParagraph"/>
        <w:numPr>
          <w:ilvl w:val="1"/>
          <w:numId w:val="19"/>
        </w:numPr>
        <w:spacing w:before="0" w:line="240" w:lineRule="auto"/>
        <w:ind w:right="91"/>
        <w:jc w:val="both"/>
        <w:rPr>
          <w:rFonts w:ascii="Times New Roman" w:eastAsia="Times New Roman" w:hAnsi="Times New Roman"/>
          <w:sz w:val="22"/>
          <w:lang w:eastAsia="en-AU"/>
        </w:rPr>
      </w:pPr>
      <w:r w:rsidRPr="008C5B76">
        <w:rPr>
          <w:rFonts w:ascii="Times New Roman" w:eastAsia="Times New Roman" w:hAnsi="Times New Roman"/>
          <w:sz w:val="22"/>
          <w:lang w:eastAsia="en-AU"/>
        </w:rPr>
        <w:t>a description of the role audits pla</w:t>
      </w:r>
      <w:r w:rsidR="00FB4143" w:rsidRPr="008C5B76">
        <w:rPr>
          <w:rFonts w:ascii="Times New Roman" w:eastAsia="Times New Roman" w:hAnsi="Times New Roman"/>
          <w:sz w:val="22"/>
          <w:lang w:eastAsia="en-AU"/>
        </w:rPr>
        <w:t>y</w:t>
      </w:r>
      <w:r w:rsidR="00597713" w:rsidRPr="008C5B76">
        <w:rPr>
          <w:rFonts w:ascii="Times New Roman" w:eastAsia="Times New Roman" w:hAnsi="Times New Roman"/>
          <w:sz w:val="22"/>
          <w:lang w:eastAsia="en-AU"/>
        </w:rPr>
        <w:t xml:space="preserve"> in managing these risks;</w:t>
      </w:r>
    </w:p>
    <w:p w14:paraId="1149A07F" w14:textId="2D6EBA05" w:rsidR="005B0704" w:rsidRPr="008C5B76" w:rsidRDefault="00FB4143" w:rsidP="00597713">
      <w:pPr>
        <w:pStyle w:val="ListParagraph"/>
        <w:numPr>
          <w:ilvl w:val="1"/>
          <w:numId w:val="19"/>
        </w:numPr>
        <w:spacing w:before="0" w:line="240" w:lineRule="auto"/>
        <w:ind w:right="91"/>
        <w:jc w:val="both"/>
        <w:rPr>
          <w:rFonts w:ascii="Times New Roman" w:eastAsia="Times New Roman" w:hAnsi="Times New Roman"/>
          <w:sz w:val="22"/>
          <w:lang w:eastAsia="en-AU"/>
        </w:rPr>
      </w:pPr>
      <w:r w:rsidRPr="008C5B76">
        <w:rPr>
          <w:rFonts w:ascii="Times New Roman" w:eastAsia="Times New Roman" w:hAnsi="Times New Roman"/>
          <w:sz w:val="22"/>
          <w:lang w:eastAsia="en-AU"/>
        </w:rPr>
        <w:t>how the</w:t>
      </w:r>
      <w:r w:rsidR="00597713" w:rsidRPr="008C5B76">
        <w:rPr>
          <w:rFonts w:ascii="Times New Roman" w:eastAsia="Times New Roman" w:hAnsi="Times New Roman"/>
          <w:sz w:val="22"/>
          <w:lang w:eastAsia="en-AU"/>
        </w:rPr>
        <w:t xml:space="preserve"> credit reporting body determines</w:t>
      </w:r>
      <w:r w:rsidR="00C6324C" w:rsidRPr="008C5B76">
        <w:rPr>
          <w:rFonts w:ascii="Times New Roman" w:eastAsia="Times New Roman" w:hAnsi="Times New Roman"/>
          <w:sz w:val="22"/>
          <w:lang w:eastAsia="en-AU"/>
        </w:rPr>
        <w:t xml:space="preserve"> </w:t>
      </w:r>
      <w:r w:rsidR="00597713" w:rsidRPr="008C5B76">
        <w:rPr>
          <w:rFonts w:ascii="Times New Roman" w:eastAsia="Times New Roman" w:hAnsi="Times New Roman"/>
          <w:sz w:val="22"/>
          <w:lang w:eastAsia="en-AU"/>
        </w:rPr>
        <w:t>the number, type and manner of audits to conduct</w:t>
      </w:r>
      <w:r w:rsidR="00C6324C" w:rsidRPr="008C5B76">
        <w:rPr>
          <w:rFonts w:ascii="Times New Roman" w:eastAsia="Times New Roman" w:hAnsi="Times New Roman"/>
          <w:sz w:val="22"/>
          <w:lang w:eastAsia="en-AU"/>
        </w:rPr>
        <w:t>;</w:t>
      </w:r>
      <w:r w:rsidR="005B0704" w:rsidRPr="008C5B76">
        <w:rPr>
          <w:rFonts w:ascii="Times New Roman" w:eastAsia="Times New Roman" w:hAnsi="Times New Roman"/>
          <w:sz w:val="22"/>
          <w:lang w:eastAsia="en-AU"/>
        </w:rPr>
        <w:t xml:space="preserve"> and</w:t>
      </w:r>
    </w:p>
    <w:p w14:paraId="44D17299" w14:textId="3E8420F9" w:rsidR="00002D18" w:rsidRPr="008C5B76" w:rsidRDefault="00597713" w:rsidP="00597713">
      <w:pPr>
        <w:pStyle w:val="ListParagraph"/>
        <w:numPr>
          <w:ilvl w:val="1"/>
          <w:numId w:val="19"/>
        </w:numPr>
        <w:spacing w:before="0" w:line="240" w:lineRule="auto"/>
        <w:ind w:right="91"/>
        <w:jc w:val="both"/>
        <w:rPr>
          <w:rFonts w:ascii="Times New Roman" w:eastAsia="Times New Roman" w:hAnsi="Times New Roman"/>
          <w:sz w:val="22"/>
          <w:lang w:eastAsia="en-AU"/>
        </w:rPr>
      </w:pPr>
      <w:r w:rsidRPr="008C5B76">
        <w:rPr>
          <w:rFonts w:ascii="Times New Roman" w:eastAsia="Times New Roman" w:hAnsi="Times New Roman"/>
          <w:sz w:val="22"/>
          <w:lang w:eastAsia="en-AU"/>
        </w:rPr>
        <w:t>de-identified</w:t>
      </w:r>
      <w:r w:rsidR="005B0704" w:rsidRPr="008C5B76">
        <w:rPr>
          <w:rFonts w:ascii="Times New Roman" w:eastAsia="Times New Roman" w:hAnsi="Times New Roman"/>
          <w:sz w:val="22"/>
          <w:lang w:eastAsia="en-AU"/>
        </w:rPr>
        <w:t xml:space="preserve"> information about audits</w:t>
      </w:r>
      <w:r w:rsidR="00AC5451" w:rsidRPr="008C5B76">
        <w:rPr>
          <w:rFonts w:ascii="Times New Roman" w:eastAsia="Times New Roman" w:hAnsi="Times New Roman"/>
          <w:sz w:val="22"/>
          <w:lang w:eastAsia="en-AU"/>
        </w:rPr>
        <w:t xml:space="preserve"> as well as significant findings and responses.</w:t>
      </w:r>
    </w:p>
    <w:p w14:paraId="14319AF3" w14:textId="77777777" w:rsidR="00002D18" w:rsidRPr="008C5B76" w:rsidRDefault="00002D18" w:rsidP="00002D18">
      <w:pPr>
        <w:spacing w:before="0" w:line="240" w:lineRule="auto"/>
        <w:ind w:right="91"/>
        <w:jc w:val="both"/>
        <w:rPr>
          <w:rFonts w:eastAsia="Times New Roman"/>
          <w:sz w:val="22"/>
          <w:lang w:eastAsia="en-AU"/>
        </w:rPr>
      </w:pPr>
    </w:p>
    <w:p w14:paraId="50DE69C6" w14:textId="4667C183" w:rsidR="0029139B" w:rsidRPr="008C5B76" w:rsidRDefault="00C750CB" w:rsidP="0029139B">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8C5B76">
        <w:rPr>
          <w:rFonts w:ascii="Times New Roman" w:eastAsia="Times New Roman" w:hAnsi="Times New Roman"/>
          <w:sz w:val="22"/>
          <w:lang w:eastAsia="en-AU"/>
        </w:rPr>
        <w:t xml:space="preserve">Subsections 23(11), 23(12) and 23(13) of Schedule 2 </w:t>
      </w:r>
      <w:r w:rsidR="00163E5D" w:rsidRPr="008C5B76">
        <w:rPr>
          <w:rFonts w:ascii="Times New Roman" w:eastAsia="Times New Roman" w:hAnsi="Times New Roman"/>
          <w:sz w:val="22"/>
          <w:lang w:eastAsia="en-AU"/>
        </w:rPr>
        <w:t>deal with matters that may occur if a</w:t>
      </w:r>
      <w:r w:rsidR="008C62EA" w:rsidRPr="008C5B76">
        <w:rPr>
          <w:rFonts w:ascii="Times New Roman" w:eastAsia="Times New Roman" w:hAnsi="Times New Roman"/>
          <w:sz w:val="22"/>
          <w:lang w:eastAsia="en-AU"/>
        </w:rPr>
        <w:t xml:space="preserve"> credit provider fails to comply with its obligations (particularly obligations related to data quality and data security). In that case, a credit reporting body must take reasonable </w:t>
      </w:r>
      <w:r w:rsidR="006074E9" w:rsidRPr="008C5B76">
        <w:rPr>
          <w:rFonts w:ascii="Times New Roman" w:eastAsia="Times New Roman" w:hAnsi="Times New Roman"/>
          <w:sz w:val="22"/>
          <w:lang w:eastAsia="en-AU"/>
        </w:rPr>
        <w:t>action in the circumstances.</w:t>
      </w:r>
      <w:r w:rsidR="000946DA" w:rsidRPr="008C5B76">
        <w:rPr>
          <w:rFonts w:ascii="Times New Roman" w:eastAsia="Times New Roman" w:hAnsi="Times New Roman"/>
          <w:sz w:val="22"/>
          <w:lang w:eastAsia="en-AU"/>
        </w:rPr>
        <w:t xml:space="preserve"> That may include termination of their agreement with the credit provider, but only where the credit reporting body gives reasonable notice</w:t>
      </w:r>
      <w:r w:rsidR="006D5683" w:rsidRPr="008C5B76">
        <w:rPr>
          <w:rFonts w:ascii="Times New Roman" w:eastAsia="Times New Roman" w:hAnsi="Times New Roman"/>
          <w:sz w:val="22"/>
          <w:lang w:eastAsia="en-AU"/>
        </w:rPr>
        <w:t>, along with an opportunity to trigger a dispute resolution procedure</w:t>
      </w:r>
      <w:r w:rsidR="001D7F65" w:rsidRPr="008C5B76">
        <w:rPr>
          <w:rFonts w:ascii="Times New Roman" w:eastAsia="Times New Roman" w:hAnsi="Times New Roman"/>
          <w:sz w:val="22"/>
          <w:lang w:eastAsia="en-AU"/>
        </w:rPr>
        <w:t xml:space="preserve">. </w:t>
      </w:r>
    </w:p>
    <w:p w14:paraId="29A953EB" w14:textId="77777777" w:rsidR="0029139B" w:rsidRPr="008C5B76" w:rsidRDefault="0029139B" w:rsidP="0029139B">
      <w:pPr>
        <w:spacing w:before="0" w:line="240" w:lineRule="auto"/>
        <w:ind w:right="91"/>
        <w:jc w:val="both"/>
        <w:rPr>
          <w:rFonts w:eastAsia="Times New Roman"/>
          <w:sz w:val="22"/>
          <w:lang w:eastAsia="en-AU"/>
        </w:rPr>
      </w:pPr>
    </w:p>
    <w:p w14:paraId="625DA51D" w14:textId="778B887B" w:rsidR="00C3646F" w:rsidRPr="008C5B76" w:rsidRDefault="001D7F65" w:rsidP="00AC5451">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8C5B76">
        <w:rPr>
          <w:rFonts w:ascii="Times New Roman" w:eastAsia="Times New Roman" w:hAnsi="Times New Roman"/>
          <w:sz w:val="22"/>
          <w:lang w:eastAsia="en-AU"/>
        </w:rPr>
        <w:t>Where di</w:t>
      </w:r>
      <w:r w:rsidR="0029139B" w:rsidRPr="008C5B76">
        <w:rPr>
          <w:rFonts w:ascii="Times New Roman" w:eastAsia="Times New Roman" w:hAnsi="Times New Roman"/>
          <w:sz w:val="22"/>
          <w:lang w:eastAsia="en-AU"/>
        </w:rPr>
        <w:t xml:space="preserve">sputes arise between credit reporting bodies, credit providers and affected information recipients in relation to actions undertaken or </w:t>
      </w:r>
      <w:r w:rsidR="00B822A6">
        <w:rPr>
          <w:rFonts w:ascii="Times New Roman" w:eastAsia="Times New Roman" w:hAnsi="Times New Roman"/>
          <w:sz w:val="22"/>
          <w:lang w:eastAsia="en-AU"/>
        </w:rPr>
        <w:t>requirements under</w:t>
      </w:r>
      <w:r w:rsidR="0029139B" w:rsidRPr="008C5B76">
        <w:rPr>
          <w:rFonts w:ascii="Times New Roman" w:eastAsia="Times New Roman" w:hAnsi="Times New Roman"/>
          <w:sz w:val="22"/>
          <w:lang w:eastAsia="en-AU"/>
        </w:rPr>
        <w:t xml:space="preserve"> the law,</w:t>
      </w:r>
      <w:r w:rsidR="00C3646F" w:rsidRPr="008C5B76">
        <w:rPr>
          <w:rFonts w:ascii="Times New Roman" w:eastAsia="Times New Roman" w:hAnsi="Times New Roman"/>
          <w:sz w:val="22"/>
          <w:lang w:eastAsia="en-AU"/>
        </w:rPr>
        <w:t xml:space="preserve"> the parties to the dispute must endeavour to resolve it in a fair and efficient way.</w:t>
      </w:r>
    </w:p>
    <w:p w14:paraId="088B078B" w14:textId="77777777" w:rsidR="00AC5451" w:rsidRPr="008C5B76" w:rsidRDefault="00AC5451" w:rsidP="00AC5451">
      <w:pPr>
        <w:spacing w:before="0" w:line="240" w:lineRule="auto"/>
        <w:ind w:right="91"/>
        <w:jc w:val="both"/>
        <w:rPr>
          <w:rFonts w:eastAsia="Times New Roman"/>
          <w:sz w:val="22"/>
          <w:lang w:eastAsia="en-AU"/>
        </w:rPr>
      </w:pPr>
    </w:p>
    <w:p w14:paraId="76597EAD" w14:textId="2225DC28" w:rsidR="00C3646F" w:rsidRPr="008C5B76" w:rsidRDefault="00AC5451" w:rsidP="002347B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8C5B76">
        <w:rPr>
          <w:rFonts w:ascii="Times New Roman" w:eastAsia="Times New Roman" w:hAnsi="Times New Roman"/>
          <w:sz w:val="22"/>
          <w:lang w:eastAsia="en-AU"/>
        </w:rPr>
        <w:t xml:space="preserve">Subsection 23(15) of Schedule 2 </w:t>
      </w:r>
      <w:r w:rsidR="005A4B58" w:rsidRPr="008C5B76">
        <w:rPr>
          <w:rFonts w:ascii="Times New Roman" w:eastAsia="Times New Roman" w:hAnsi="Times New Roman"/>
          <w:sz w:val="22"/>
          <w:lang w:eastAsia="en-AU"/>
        </w:rPr>
        <w:t>requires credit reporting bodies to publish an annual report. That report must include statistical information about</w:t>
      </w:r>
      <w:r w:rsidR="0038565A" w:rsidRPr="008C5B76">
        <w:rPr>
          <w:rFonts w:ascii="Times New Roman" w:eastAsia="Times New Roman" w:hAnsi="Times New Roman"/>
          <w:sz w:val="22"/>
          <w:lang w:eastAsia="en-AU"/>
        </w:rPr>
        <w:t xml:space="preserve"> access requests,</w:t>
      </w:r>
      <w:r w:rsidR="000A7A1E" w:rsidRPr="008C5B76">
        <w:rPr>
          <w:rFonts w:ascii="Times New Roman" w:eastAsia="Times New Roman" w:hAnsi="Times New Roman"/>
          <w:sz w:val="22"/>
          <w:lang w:eastAsia="en-AU"/>
        </w:rPr>
        <w:t xml:space="preserve"> correction requests, corrections, complaints,</w:t>
      </w:r>
      <w:r w:rsidR="008931EC" w:rsidRPr="008C5B76">
        <w:rPr>
          <w:rFonts w:ascii="Times New Roman" w:eastAsia="Times New Roman" w:hAnsi="Times New Roman"/>
          <w:sz w:val="22"/>
          <w:lang w:eastAsia="en-AU"/>
        </w:rPr>
        <w:t xml:space="preserve"> serious credit infringements</w:t>
      </w:r>
      <w:r w:rsidR="006627F1" w:rsidRPr="008C5B76">
        <w:rPr>
          <w:rFonts w:ascii="Times New Roman" w:eastAsia="Times New Roman" w:hAnsi="Times New Roman"/>
          <w:sz w:val="22"/>
          <w:lang w:eastAsia="en-AU"/>
        </w:rPr>
        <w:t xml:space="preserve">, disclosure of CCLI and RHI, and any other information requested by the Commissioner. </w:t>
      </w:r>
      <w:r w:rsidR="00794D7C" w:rsidRPr="008C5B76">
        <w:rPr>
          <w:rFonts w:ascii="Times New Roman" w:eastAsia="Times New Roman" w:hAnsi="Times New Roman"/>
          <w:sz w:val="22"/>
          <w:lang w:eastAsia="en-AU"/>
        </w:rPr>
        <w:t>A requirement to publish information</w:t>
      </w:r>
      <w:r w:rsidR="006627F1" w:rsidRPr="008C5B76">
        <w:rPr>
          <w:rFonts w:ascii="Times New Roman" w:eastAsia="Times New Roman" w:hAnsi="Times New Roman"/>
          <w:sz w:val="22"/>
          <w:lang w:eastAsia="en-AU"/>
        </w:rPr>
        <w:t xml:space="preserve"> about audits has been removed from the annual report </w:t>
      </w:r>
      <w:r w:rsidR="00794D7C" w:rsidRPr="008C5B76">
        <w:rPr>
          <w:rFonts w:ascii="Times New Roman" w:eastAsia="Times New Roman" w:hAnsi="Times New Roman"/>
          <w:sz w:val="22"/>
          <w:lang w:eastAsia="en-AU"/>
        </w:rPr>
        <w:t>because of the existence of the new obligation to publish an audit-specific report in subsection 23(14) of Schedule 2.</w:t>
      </w:r>
    </w:p>
    <w:p w14:paraId="5F1C7519" w14:textId="77777777" w:rsidR="00032051" w:rsidRPr="008C5B76" w:rsidRDefault="00032051" w:rsidP="00032051">
      <w:pPr>
        <w:pStyle w:val="ListParagraph"/>
        <w:spacing w:before="0" w:line="240" w:lineRule="auto"/>
        <w:ind w:left="567" w:right="91"/>
        <w:jc w:val="both"/>
        <w:rPr>
          <w:rFonts w:ascii="Times New Roman" w:eastAsia="Times New Roman" w:hAnsi="Times New Roman"/>
          <w:sz w:val="22"/>
          <w:lang w:eastAsia="en-AU"/>
        </w:rPr>
      </w:pPr>
    </w:p>
    <w:p w14:paraId="0F1FDE31" w14:textId="047C6BD9" w:rsidR="00032051" w:rsidRPr="008C5B76" w:rsidRDefault="00032051" w:rsidP="00AE0D4D">
      <w:pPr>
        <w:pStyle w:val="ESA4Section"/>
      </w:pPr>
      <w:r w:rsidRPr="008C5B76">
        <w:t xml:space="preserve">Section </w:t>
      </w:r>
      <w:r w:rsidR="00AE0D4D" w:rsidRPr="008C5B76">
        <w:t>24</w:t>
      </w:r>
      <w:r w:rsidRPr="008C5B76">
        <w:t xml:space="preserve"> </w:t>
      </w:r>
      <w:r w:rsidR="00AE0D4D" w:rsidRPr="008C5B76">
        <w:t>–</w:t>
      </w:r>
      <w:r w:rsidR="00523021" w:rsidRPr="008C5B76">
        <w:t xml:space="preserve"> </w:t>
      </w:r>
      <w:r w:rsidR="00AE0D4D" w:rsidRPr="008C5B76">
        <w:t>Information Commissioner’s role</w:t>
      </w:r>
    </w:p>
    <w:p w14:paraId="549BB77F" w14:textId="77777777" w:rsidR="00032051" w:rsidRPr="008C5B76" w:rsidRDefault="00032051" w:rsidP="00032051">
      <w:pPr>
        <w:autoSpaceDE w:val="0"/>
        <w:autoSpaceDN w:val="0"/>
        <w:adjustRightInd w:val="0"/>
        <w:spacing w:before="0" w:line="240" w:lineRule="auto"/>
        <w:rPr>
          <w:sz w:val="22"/>
        </w:rPr>
      </w:pPr>
    </w:p>
    <w:p w14:paraId="6CC569C9" w14:textId="50579B07" w:rsidR="006908EA" w:rsidRPr="008C5B76" w:rsidRDefault="00794D7C" w:rsidP="00F72A76">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2D2555">
        <w:rPr>
          <w:rFonts w:ascii="Times New Roman" w:eastAsia="Times New Roman" w:hAnsi="Times New Roman"/>
          <w:sz w:val="22"/>
          <w:lang w:eastAsia="en-AU"/>
        </w:rPr>
        <w:t xml:space="preserve">Section 24 </w:t>
      </w:r>
      <w:r w:rsidR="005D3BD0" w:rsidRPr="002D2555">
        <w:rPr>
          <w:rFonts w:ascii="Times New Roman" w:eastAsia="Times New Roman" w:hAnsi="Times New Roman"/>
          <w:sz w:val="22"/>
          <w:lang w:eastAsia="en-AU"/>
        </w:rPr>
        <w:t>provides</w:t>
      </w:r>
      <w:r w:rsidR="00487CF1" w:rsidRPr="002D2555">
        <w:rPr>
          <w:rFonts w:ascii="Times New Roman" w:eastAsia="Times New Roman" w:hAnsi="Times New Roman"/>
          <w:sz w:val="22"/>
          <w:lang w:eastAsia="en-AU"/>
        </w:rPr>
        <w:t xml:space="preserve"> </w:t>
      </w:r>
      <w:r w:rsidR="00D72F55" w:rsidRPr="002D2555">
        <w:rPr>
          <w:rFonts w:ascii="Times New Roman" w:eastAsia="Times New Roman" w:hAnsi="Times New Roman"/>
          <w:sz w:val="22"/>
          <w:lang w:eastAsia="en-AU"/>
        </w:rPr>
        <w:t>for the Commissioner to do certain things</w:t>
      </w:r>
      <w:r w:rsidR="00696E77" w:rsidRPr="002D2555">
        <w:rPr>
          <w:rFonts w:ascii="Times New Roman" w:eastAsia="Times New Roman" w:hAnsi="Times New Roman"/>
          <w:sz w:val="22"/>
          <w:lang w:eastAsia="en-AU"/>
        </w:rPr>
        <w:t xml:space="preserve"> relevant to the operation of the </w:t>
      </w:r>
      <w:r w:rsidR="00276B34" w:rsidRPr="002D2555">
        <w:rPr>
          <w:rFonts w:ascii="Times New Roman" w:eastAsia="Times New Roman" w:hAnsi="Times New Roman"/>
          <w:sz w:val="22"/>
          <w:lang w:eastAsia="en-AU"/>
        </w:rPr>
        <w:t xml:space="preserve">CR Code </w:t>
      </w:r>
      <w:r w:rsidR="002D2555">
        <w:rPr>
          <w:rFonts w:ascii="Times New Roman" w:eastAsia="Times New Roman" w:hAnsi="Times New Roman"/>
          <w:sz w:val="22"/>
          <w:lang w:eastAsia="en-AU"/>
        </w:rPr>
        <w:t>2025</w:t>
      </w:r>
      <w:r w:rsidR="00696E77" w:rsidRPr="002D2555">
        <w:rPr>
          <w:rFonts w:ascii="Times New Roman" w:eastAsia="Times New Roman" w:hAnsi="Times New Roman"/>
          <w:sz w:val="22"/>
          <w:lang w:eastAsia="en-AU"/>
        </w:rPr>
        <w:t xml:space="preserve">. </w:t>
      </w:r>
    </w:p>
    <w:p w14:paraId="33C9F3B8" w14:textId="77777777" w:rsidR="00182CCB" w:rsidRPr="002D2555" w:rsidRDefault="00182CCB" w:rsidP="002D2555">
      <w:pPr>
        <w:pStyle w:val="ListParagraph"/>
        <w:spacing w:before="0" w:line="240" w:lineRule="auto"/>
        <w:ind w:left="567" w:right="91"/>
        <w:jc w:val="both"/>
        <w:rPr>
          <w:rFonts w:eastAsia="Times New Roman"/>
          <w:sz w:val="22"/>
          <w:lang w:eastAsia="en-AU"/>
        </w:rPr>
      </w:pPr>
    </w:p>
    <w:p w14:paraId="39D2E8FA" w14:textId="79B74A12" w:rsidR="00696E77" w:rsidRPr="008C5B76" w:rsidRDefault="00696E77" w:rsidP="002347B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8C5B76">
        <w:rPr>
          <w:rFonts w:ascii="Times New Roman" w:eastAsia="Times New Roman" w:hAnsi="Times New Roman"/>
          <w:sz w:val="22"/>
          <w:lang w:eastAsia="en-AU"/>
        </w:rPr>
        <w:t>Subsection 24(1) allows the Co</w:t>
      </w:r>
      <w:r w:rsidR="00CA6ABB" w:rsidRPr="008C5B76">
        <w:rPr>
          <w:rFonts w:ascii="Times New Roman" w:eastAsia="Times New Roman" w:hAnsi="Times New Roman"/>
          <w:sz w:val="22"/>
          <w:lang w:eastAsia="en-AU"/>
        </w:rPr>
        <w:t xml:space="preserve">mmissioner to vary the time limits imposed </w:t>
      </w:r>
      <w:r w:rsidR="00032015" w:rsidRPr="008C5B76">
        <w:rPr>
          <w:rFonts w:ascii="Times New Roman" w:eastAsia="Times New Roman" w:hAnsi="Times New Roman"/>
          <w:sz w:val="22"/>
          <w:lang w:eastAsia="en-AU"/>
        </w:rPr>
        <w:t>by the CR Code. This may occur on request from a credit reporting body, credit provider or affected information recipient.</w:t>
      </w:r>
      <w:r w:rsidR="00531DAE" w:rsidRPr="008C5B76">
        <w:rPr>
          <w:rFonts w:ascii="Times New Roman" w:eastAsia="Times New Roman" w:hAnsi="Times New Roman"/>
          <w:sz w:val="22"/>
          <w:lang w:eastAsia="en-AU"/>
        </w:rPr>
        <w:t xml:space="preserve"> Time limits can be varied where the relevant entity is </w:t>
      </w:r>
      <w:r w:rsidR="00182CCB" w:rsidRPr="008C5B76">
        <w:rPr>
          <w:rFonts w:ascii="Times New Roman" w:eastAsia="Times New Roman" w:hAnsi="Times New Roman"/>
          <w:sz w:val="22"/>
          <w:lang w:eastAsia="en-AU"/>
        </w:rPr>
        <w:t>unable to comply with the specified time limit.</w:t>
      </w:r>
    </w:p>
    <w:p w14:paraId="5D624A81" w14:textId="77777777" w:rsidR="006908EA" w:rsidRPr="008C5B76" w:rsidRDefault="006908EA" w:rsidP="006908EA">
      <w:pPr>
        <w:spacing w:before="0" w:line="240" w:lineRule="auto"/>
        <w:ind w:right="91"/>
        <w:jc w:val="both"/>
        <w:rPr>
          <w:rFonts w:eastAsia="Times New Roman"/>
          <w:sz w:val="22"/>
          <w:lang w:eastAsia="en-AU"/>
        </w:rPr>
      </w:pPr>
    </w:p>
    <w:p w14:paraId="5897B321" w14:textId="6A54E293" w:rsidR="008C5B76" w:rsidRPr="008C5B76" w:rsidRDefault="00BD4DE5" w:rsidP="008C5B76">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8C5B76">
        <w:rPr>
          <w:rFonts w:ascii="Times New Roman" w:eastAsia="Times New Roman" w:hAnsi="Times New Roman"/>
          <w:sz w:val="22"/>
          <w:lang w:eastAsia="en-AU"/>
        </w:rPr>
        <w:t>Subsection</w:t>
      </w:r>
      <w:r w:rsidR="008C5B76" w:rsidRPr="008C5B76">
        <w:rPr>
          <w:rFonts w:ascii="Times New Roman" w:eastAsia="Times New Roman" w:hAnsi="Times New Roman"/>
          <w:sz w:val="22"/>
          <w:lang w:eastAsia="en-AU"/>
        </w:rPr>
        <w:t xml:space="preserve">s 24(2) and 24(3) of Schedule 2 relate to independent reviews of credit reporting bodies. These reviews, which are to be conducted to </w:t>
      </w:r>
      <w:r w:rsidR="00AE339D" w:rsidRPr="008C5B76">
        <w:rPr>
          <w:rFonts w:ascii="Times New Roman" w:eastAsia="Times New Roman" w:hAnsi="Times New Roman"/>
          <w:sz w:val="22"/>
          <w:lang w:eastAsia="en-AU"/>
        </w:rPr>
        <w:t>assess the</w:t>
      </w:r>
      <w:r w:rsidR="008C5B76" w:rsidRPr="008C5B76">
        <w:rPr>
          <w:rFonts w:ascii="Times New Roman" w:eastAsia="Times New Roman" w:hAnsi="Times New Roman"/>
          <w:sz w:val="22"/>
          <w:lang w:eastAsia="en-AU"/>
        </w:rPr>
        <w:t xml:space="preserve"> credit reporting body’s</w:t>
      </w:r>
      <w:r w:rsidR="00AE339D" w:rsidRPr="008C5B76">
        <w:rPr>
          <w:rFonts w:ascii="Times New Roman" w:eastAsia="Times New Roman" w:hAnsi="Times New Roman"/>
          <w:sz w:val="22"/>
          <w:lang w:eastAsia="en-AU"/>
        </w:rPr>
        <w:t xml:space="preserve"> compliance with the A</w:t>
      </w:r>
      <w:r w:rsidR="00C22B8E" w:rsidRPr="008C5B76">
        <w:rPr>
          <w:rFonts w:ascii="Times New Roman" w:eastAsia="Times New Roman" w:hAnsi="Times New Roman"/>
          <w:sz w:val="22"/>
          <w:lang w:eastAsia="en-AU"/>
        </w:rPr>
        <w:t>ct</w:t>
      </w:r>
      <w:r w:rsidR="008C5B76" w:rsidRPr="008C5B76">
        <w:rPr>
          <w:rFonts w:ascii="Times New Roman" w:eastAsia="Times New Roman" w:hAnsi="Times New Roman"/>
          <w:sz w:val="22"/>
          <w:lang w:eastAsia="en-AU"/>
        </w:rPr>
        <w:t>, must occur every three years</w:t>
      </w:r>
      <w:r w:rsidR="00C22B8E" w:rsidRPr="008C5B76">
        <w:rPr>
          <w:rFonts w:ascii="Times New Roman" w:eastAsia="Times New Roman" w:hAnsi="Times New Roman"/>
          <w:sz w:val="22"/>
          <w:lang w:eastAsia="en-AU"/>
        </w:rPr>
        <w:t xml:space="preserve">. The Commissioner </w:t>
      </w:r>
      <w:r w:rsidRPr="008C5B76">
        <w:rPr>
          <w:rFonts w:ascii="Times New Roman" w:eastAsia="Times New Roman" w:hAnsi="Times New Roman"/>
          <w:sz w:val="22"/>
          <w:lang w:eastAsia="en-AU"/>
        </w:rPr>
        <w:t>can request that these reviews happen more frequently.</w:t>
      </w:r>
      <w:r w:rsidR="008C5B76" w:rsidRPr="008C5B76">
        <w:rPr>
          <w:rFonts w:ascii="Times New Roman" w:eastAsia="Times New Roman" w:hAnsi="Times New Roman"/>
          <w:sz w:val="22"/>
          <w:lang w:eastAsia="en-AU"/>
        </w:rPr>
        <w:t xml:space="preserve"> The credit reporting body must consult with the Commissioner about choice of reviewer</w:t>
      </w:r>
      <w:r w:rsidR="007E6871">
        <w:rPr>
          <w:rFonts w:ascii="Times New Roman" w:eastAsia="Times New Roman" w:hAnsi="Times New Roman"/>
          <w:sz w:val="22"/>
          <w:lang w:eastAsia="en-AU"/>
        </w:rPr>
        <w:t>, their expertise</w:t>
      </w:r>
      <w:r w:rsidR="008C5B76" w:rsidRPr="008C5B76">
        <w:rPr>
          <w:rFonts w:ascii="Times New Roman" w:eastAsia="Times New Roman" w:hAnsi="Times New Roman"/>
          <w:sz w:val="22"/>
          <w:lang w:eastAsia="en-AU"/>
        </w:rPr>
        <w:t xml:space="preserve"> and the scope of the review. The review’s report, and the credit reporting body’s response, must be provided to the Commissioner and made publicly available.</w:t>
      </w:r>
    </w:p>
    <w:p w14:paraId="180E11D3" w14:textId="77777777" w:rsidR="008C5B76" w:rsidRPr="008C5B76" w:rsidRDefault="008C5B76" w:rsidP="008C5B76">
      <w:pPr>
        <w:spacing w:before="0" w:line="240" w:lineRule="auto"/>
        <w:ind w:right="91"/>
        <w:jc w:val="both"/>
        <w:rPr>
          <w:rFonts w:eastAsia="Times New Roman"/>
          <w:sz w:val="22"/>
          <w:lang w:eastAsia="en-AU"/>
        </w:rPr>
      </w:pPr>
    </w:p>
    <w:p w14:paraId="0E1F0F39" w14:textId="75B8EECD" w:rsidR="008C5B76" w:rsidRDefault="008C5B76" w:rsidP="002347B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8C5B76">
        <w:rPr>
          <w:rFonts w:ascii="Times New Roman" w:eastAsia="Times New Roman" w:hAnsi="Times New Roman"/>
          <w:sz w:val="22"/>
          <w:lang w:eastAsia="en-AU"/>
        </w:rPr>
        <w:t>The Commissioner must commission an independent review of the operation of the CR Code every 4 years. Two such reviews have occurred since a CR Code was first registered in 2014.</w:t>
      </w:r>
      <w:bookmarkEnd w:id="11"/>
    </w:p>
    <w:p w14:paraId="209E051D" w14:textId="77777777" w:rsidR="00B0004F" w:rsidRPr="00B0004F" w:rsidRDefault="00B0004F" w:rsidP="00B0004F">
      <w:pPr>
        <w:pStyle w:val="ListParagraph"/>
        <w:rPr>
          <w:rFonts w:ascii="Times New Roman" w:eastAsia="Times New Roman" w:hAnsi="Times New Roman"/>
          <w:sz w:val="22"/>
          <w:lang w:eastAsia="en-AU"/>
        </w:rPr>
      </w:pPr>
    </w:p>
    <w:p w14:paraId="0C61D7BC" w14:textId="4CC6E438" w:rsidR="00B0004F" w:rsidRPr="008C5B76" w:rsidRDefault="00BC059F" w:rsidP="002347B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Pr>
          <w:rFonts w:ascii="Times New Roman" w:eastAsia="Times New Roman" w:hAnsi="Times New Roman"/>
          <w:sz w:val="22"/>
          <w:lang w:eastAsia="en-AU"/>
        </w:rPr>
        <w:t>Section 24(5) is a new provision introduced under the CR Code 2025 which allows the Commissioner to defer an independent review of the CR Code by up to two years. This provision</w:t>
      </w:r>
      <w:r w:rsidR="00FE7F13">
        <w:rPr>
          <w:rFonts w:ascii="Times New Roman" w:eastAsia="Times New Roman" w:hAnsi="Times New Roman"/>
          <w:sz w:val="22"/>
          <w:lang w:eastAsia="en-AU"/>
        </w:rPr>
        <w:t xml:space="preserve"> </w:t>
      </w:r>
      <w:r>
        <w:rPr>
          <w:rFonts w:ascii="Times New Roman" w:eastAsia="Times New Roman" w:hAnsi="Times New Roman"/>
          <w:sz w:val="22"/>
          <w:lang w:eastAsia="en-AU"/>
        </w:rPr>
        <w:t xml:space="preserve">requires the Commissioner to consult with </w:t>
      </w:r>
      <w:r w:rsidR="00192EFA">
        <w:rPr>
          <w:rFonts w:ascii="Times New Roman" w:eastAsia="Times New Roman" w:hAnsi="Times New Roman"/>
          <w:sz w:val="22"/>
          <w:lang w:eastAsia="en-AU"/>
        </w:rPr>
        <w:t>interested stakeholders</w:t>
      </w:r>
      <w:r w:rsidR="007F33A0">
        <w:rPr>
          <w:rFonts w:ascii="Times New Roman" w:eastAsia="Times New Roman" w:hAnsi="Times New Roman"/>
          <w:sz w:val="22"/>
          <w:lang w:eastAsia="en-AU"/>
        </w:rPr>
        <w:t xml:space="preserve"> before making a decision to defer a review</w:t>
      </w:r>
      <w:r w:rsidR="002712B7">
        <w:rPr>
          <w:rFonts w:ascii="Times New Roman" w:eastAsia="Times New Roman" w:hAnsi="Times New Roman"/>
          <w:sz w:val="22"/>
          <w:lang w:eastAsia="en-AU"/>
        </w:rPr>
        <w:t xml:space="preserve">. This </w:t>
      </w:r>
      <w:r w:rsidR="00182E08">
        <w:rPr>
          <w:rFonts w:ascii="Times New Roman" w:eastAsia="Times New Roman" w:hAnsi="Times New Roman"/>
          <w:sz w:val="22"/>
          <w:lang w:eastAsia="en-AU"/>
        </w:rPr>
        <w:t xml:space="preserve">consultation </w:t>
      </w:r>
      <w:r w:rsidR="004352AE">
        <w:rPr>
          <w:rFonts w:ascii="Times New Roman" w:eastAsia="Times New Roman" w:hAnsi="Times New Roman"/>
          <w:sz w:val="22"/>
          <w:lang w:eastAsia="en-AU"/>
        </w:rPr>
        <w:t>provide</w:t>
      </w:r>
      <w:r w:rsidR="00182E08">
        <w:rPr>
          <w:rFonts w:ascii="Times New Roman" w:eastAsia="Times New Roman" w:hAnsi="Times New Roman"/>
          <w:sz w:val="22"/>
          <w:lang w:eastAsia="en-AU"/>
        </w:rPr>
        <w:t>s</w:t>
      </w:r>
      <w:r w:rsidR="004352AE">
        <w:rPr>
          <w:rFonts w:ascii="Times New Roman" w:eastAsia="Times New Roman" w:hAnsi="Times New Roman"/>
          <w:sz w:val="22"/>
          <w:lang w:eastAsia="en-AU"/>
        </w:rPr>
        <w:t xml:space="preserve"> an opportunity for stakeholders to discuss any questions or concerns</w:t>
      </w:r>
      <w:r w:rsidR="00182E08">
        <w:rPr>
          <w:rFonts w:ascii="Times New Roman" w:eastAsia="Times New Roman" w:hAnsi="Times New Roman"/>
          <w:sz w:val="22"/>
          <w:lang w:eastAsia="en-AU"/>
        </w:rPr>
        <w:t>,</w:t>
      </w:r>
      <w:r w:rsidR="001A7163">
        <w:rPr>
          <w:rFonts w:ascii="Times New Roman" w:eastAsia="Times New Roman" w:hAnsi="Times New Roman"/>
          <w:sz w:val="22"/>
          <w:lang w:eastAsia="en-AU"/>
        </w:rPr>
        <w:t xml:space="preserve"> </w:t>
      </w:r>
      <w:r w:rsidR="00CB0B47">
        <w:rPr>
          <w:rFonts w:ascii="Times New Roman" w:eastAsia="Times New Roman" w:hAnsi="Times New Roman"/>
          <w:sz w:val="22"/>
          <w:lang w:eastAsia="en-AU"/>
        </w:rPr>
        <w:t>and ensure</w:t>
      </w:r>
      <w:r w:rsidR="00182E08">
        <w:rPr>
          <w:rFonts w:ascii="Times New Roman" w:eastAsia="Times New Roman" w:hAnsi="Times New Roman"/>
          <w:sz w:val="22"/>
          <w:lang w:eastAsia="en-AU"/>
        </w:rPr>
        <w:t>s</w:t>
      </w:r>
      <w:r w:rsidR="00CB0B47">
        <w:rPr>
          <w:rFonts w:ascii="Times New Roman" w:eastAsia="Times New Roman" w:hAnsi="Times New Roman"/>
          <w:sz w:val="22"/>
          <w:lang w:eastAsia="en-AU"/>
        </w:rPr>
        <w:t xml:space="preserve"> that</w:t>
      </w:r>
      <w:r w:rsidR="00FE7F13">
        <w:rPr>
          <w:rFonts w:ascii="Times New Roman" w:eastAsia="Times New Roman" w:hAnsi="Times New Roman"/>
          <w:sz w:val="22"/>
          <w:lang w:eastAsia="en-AU"/>
        </w:rPr>
        <w:t xml:space="preserve"> </w:t>
      </w:r>
      <w:r w:rsidR="006940F4">
        <w:rPr>
          <w:rFonts w:ascii="Times New Roman" w:eastAsia="Times New Roman" w:hAnsi="Times New Roman"/>
          <w:sz w:val="22"/>
          <w:lang w:eastAsia="en-AU"/>
        </w:rPr>
        <w:t xml:space="preserve">stakeholder views are </w:t>
      </w:r>
      <w:r w:rsidR="00071404">
        <w:rPr>
          <w:rFonts w:ascii="Times New Roman" w:eastAsia="Times New Roman" w:hAnsi="Times New Roman"/>
          <w:sz w:val="22"/>
          <w:lang w:eastAsia="en-AU"/>
        </w:rPr>
        <w:t>considered</w:t>
      </w:r>
      <w:r w:rsidR="00384E90">
        <w:rPr>
          <w:rFonts w:ascii="Times New Roman" w:eastAsia="Times New Roman" w:hAnsi="Times New Roman"/>
          <w:sz w:val="22"/>
          <w:lang w:eastAsia="en-AU"/>
        </w:rPr>
        <w:t xml:space="preserve"> </w:t>
      </w:r>
      <w:r w:rsidR="00CB0B47">
        <w:rPr>
          <w:rFonts w:ascii="Times New Roman" w:eastAsia="Times New Roman" w:hAnsi="Times New Roman"/>
          <w:sz w:val="22"/>
          <w:lang w:eastAsia="en-AU"/>
        </w:rPr>
        <w:t xml:space="preserve">when making a decision to defer a review. </w:t>
      </w:r>
    </w:p>
    <w:sectPr w:rsidR="00B0004F" w:rsidRPr="008C5B76" w:rsidSect="004855B5">
      <w:footerReference w:type="default" r:id="rId11"/>
      <w:headerReference w:type="first" r:id="rId12"/>
      <w:footerReference w:type="first" r:id="rId13"/>
      <w:pgSz w:w="11906" w:h="16838" w:code="9"/>
      <w:pgMar w:top="1440" w:right="1440"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1114E" w14:textId="77777777" w:rsidR="00EF25FF" w:rsidRDefault="00EF25FF" w:rsidP="00621DDE">
      <w:r>
        <w:separator/>
      </w:r>
    </w:p>
    <w:p w14:paraId="75D1AE55" w14:textId="77777777" w:rsidR="00EF25FF" w:rsidRDefault="00EF25FF"/>
  </w:endnote>
  <w:endnote w:type="continuationSeparator" w:id="0">
    <w:p w14:paraId="62D7C91B" w14:textId="77777777" w:rsidR="00EF25FF" w:rsidRDefault="00EF25FF" w:rsidP="00621DDE">
      <w:r>
        <w:continuationSeparator/>
      </w:r>
    </w:p>
    <w:p w14:paraId="0B4AFF8E" w14:textId="77777777" w:rsidR="00EF25FF" w:rsidRDefault="00EF25FF"/>
  </w:endnote>
  <w:endnote w:type="continuationNotice" w:id="1">
    <w:p w14:paraId="017ABEB5" w14:textId="77777777" w:rsidR="00EF25FF" w:rsidRDefault="00EF25F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Source Sans Pro">
    <w:altName w:val="Source Sans Pro"/>
    <w:charset w:val="00"/>
    <w:family w:val="swiss"/>
    <w:pitch w:val="variable"/>
    <w:sig w:usb0="600002F7" w:usb1="02000001"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3940857"/>
      <w:docPartObj>
        <w:docPartGallery w:val="Page Numbers (Bottom of Page)"/>
        <w:docPartUnique/>
      </w:docPartObj>
    </w:sdtPr>
    <w:sdtEndPr>
      <w:rPr>
        <w:noProof/>
      </w:rPr>
    </w:sdtEndPr>
    <w:sdtContent>
      <w:p w14:paraId="13307733" w14:textId="616F22B1" w:rsidR="008A665C" w:rsidRDefault="008A665C" w:rsidP="009A0335">
        <w:pPr>
          <w:pStyle w:val="Footer"/>
          <w:jc w:val="right"/>
        </w:pPr>
        <w:r>
          <w:fldChar w:fldCharType="begin"/>
        </w:r>
        <w:r>
          <w:instrText xml:space="preserve"> PAGE   \* MERGEFORMAT </w:instrText>
        </w:r>
        <w:r>
          <w:fldChar w:fldCharType="separate"/>
        </w:r>
        <w:r w:rsidR="00F16124">
          <w:rPr>
            <w:noProof/>
          </w:rPr>
          <w:t>21</w:t>
        </w:r>
        <w:r>
          <w:rPr>
            <w:noProof/>
          </w:rPr>
          <w:fldChar w:fldCharType="end"/>
        </w:r>
      </w:p>
    </w:sdtContent>
  </w:sdt>
  <w:p w14:paraId="45599181" w14:textId="77777777" w:rsidR="008A665C" w:rsidRDefault="008A665C" w:rsidP="009A0335">
    <w:pPr>
      <w:pStyle w:val="Footer"/>
    </w:pPr>
  </w:p>
  <w:p w14:paraId="59B5B4A3" w14:textId="77777777" w:rsidR="008A665C" w:rsidRDefault="008A665C">
    <w:pPr>
      <w:pStyle w:val="Footer"/>
    </w:pPr>
  </w:p>
  <w:p w14:paraId="0E6BA7DD" w14:textId="523CB566" w:rsidR="008A665C" w:rsidRPr="00F71C0B" w:rsidRDefault="008A665C" w:rsidP="00F71C0B">
    <w:pPr>
      <w:pStyle w:val="Footer"/>
      <w:jc w:val="center"/>
      <w:rPr>
        <w:sz w:val="20"/>
        <w:szCs w:val="20"/>
      </w:rPr>
    </w:pPr>
    <w:r w:rsidRPr="00F71C0B">
      <w:rPr>
        <w:sz w:val="20"/>
        <w:szCs w:val="20"/>
      </w:rPr>
      <w:t xml:space="preserve">Explanatory Statement — </w:t>
    </w:r>
    <w:r w:rsidR="001D61E5">
      <w:rPr>
        <w:sz w:val="20"/>
        <w:szCs w:val="20"/>
      </w:rPr>
      <w:t>Privacy (Credit Reporting) Code 202</w:t>
    </w:r>
    <w:r w:rsidR="00AE3E30">
      <w:rPr>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22D73" w14:textId="0B023D04" w:rsidR="008A665C" w:rsidRDefault="008A665C">
    <w:pPr>
      <w:pStyle w:val="Footer"/>
      <w:jc w:val="right"/>
    </w:pPr>
    <w:r>
      <w:fldChar w:fldCharType="begin"/>
    </w:r>
    <w:r>
      <w:instrText xml:space="preserve"> PAGE   \* MERGEFORMAT </w:instrText>
    </w:r>
    <w:r>
      <w:fldChar w:fldCharType="separate"/>
    </w:r>
    <w:r w:rsidR="00F16124">
      <w:rPr>
        <w:noProof/>
      </w:rPr>
      <w:t>20</w:t>
    </w:r>
    <w:r>
      <w:rPr>
        <w:noProof/>
      </w:rPr>
      <w:fldChar w:fldCharType="end"/>
    </w:r>
  </w:p>
  <w:p w14:paraId="3BB5DFE8" w14:textId="28FF255D" w:rsidR="008A665C" w:rsidRPr="00F71C0B" w:rsidRDefault="003E1F31" w:rsidP="003E1F31">
    <w:pPr>
      <w:pStyle w:val="Footer"/>
      <w:jc w:val="center"/>
      <w:rPr>
        <w:sz w:val="20"/>
        <w:szCs w:val="20"/>
      </w:rPr>
    </w:pPr>
    <w:r w:rsidRPr="00F71C0B">
      <w:rPr>
        <w:sz w:val="20"/>
        <w:szCs w:val="20"/>
      </w:rPr>
      <w:t xml:space="preserve">Explanatory Statement — </w:t>
    </w:r>
    <w:r>
      <w:rPr>
        <w:sz w:val="20"/>
        <w:szCs w:val="20"/>
      </w:rPr>
      <w:t>Privacy (Credit Reporting) Code 202</w:t>
    </w:r>
    <w:r w:rsidR="006568D3">
      <w:rPr>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D379E" w14:textId="77777777" w:rsidR="00EF25FF" w:rsidRDefault="00EF25FF" w:rsidP="00621DDE">
      <w:r>
        <w:separator/>
      </w:r>
    </w:p>
    <w:p w14:paraId="7A8B8D70" w14:textId="77777777" w:rsidR="00EF25FF" w:rsidRDefault="00EF25FF"/>
  </w:footnote>
  <w:footnote w:type="continuationSeparator" w:id="0">
    <w:p w14:paraId="4F281E82" w14:textId="77777777" w:rsidR="00EF25FF" w:rsidRDefault="00EF25FF" w:rsidP="00621DDE">
      <w:r>
        <w:continuationSeparator/>
      </w:r>
    </w:p>
    <w:p w14:paraId="512739CB" w14:textId="77777777" w:rsidR="00EF25FF" w:rsidRDefault="00EF25FF"/>
  </w:footnote>
  <w:footnote w:type="continuationNotice" w:id="1">
    <w:p w14:paraId="183F7215" w14:textId="77777777" w:rsidR="00EF25FF" w:rsidRDefault="00EF25FF">
      <w:pPr>
        <w:spacing w:before="0" w:line="240" w:lineRule="auto"/>
      </w:pPr>
    </w:p>
  </w:footnote>
  <w:footnote w:id="2">
    <w:p w14:paraId="03BACD65" w14:textId="77777777" w:rsidR="005A16E4" w:rsidRDefault="005A16E4" w:rsidP="005A16E4">
      <w:pPr>
        <w:pStyle w:val="FootnoteText"/>
      </w:pPr>
      <w:r>
        <w:rPr>
          <w:rStyle w:val="FootnoteReference"/>
        </w:rPr>
        <w:footnoteRef/>
      </w:r>
      <w:r>
        <w:t xml:space="preserve"> See Explanatory Memorandum to </w:t>
      </w:r>
      <w:r w:rsidRPr="00B03C59">
        <w:rPr>
          <w:i/>
          <w:iCs/>
        </w:rPr>
        <w:t>Privacy Amendment (Enhancing Privacy Protection) Bill 2012</w:t>
      </w:r>
      <w:r>
        <w:t xml:space="preserve"> under ‘Clause 20R’.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BC92" w14:textId="77777777" w:rsidR="008A665C" w:rsidRPr="00BC05C8" w:rsidRDefault="008A665C" w:rsidP="00D045C1">
    <w:pPr>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1247DF4"/>
    <w:multiLevelType w:val="hybridMultilevel"/>
    <w:tmpl w:val="7ACE9FE6"/>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5F50AA"/>
    <w:multiLevelType w:val="hybridMultilevel"/>
    <w:tmpl w:val="9FF4C226"/>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014207"/>
    <w:multiLevelType w:val="hybridMultilevel"/>
    <w:tmpl w:val="6E58B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0D779A"/>
    <w:multiLevelType w:val="hybridMultilevel"/>
    <w:tmpl w:val="2E026B00"/>
    <w:lvl w:ilvl="0" w:tplc="5BC40C36">
      <w:start w:val="1"/>
      <w:numFmt w:val="lowerLetter"/>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C956B27"/>
    <w:multiLevelType w:val="hybridMultilevel"/>
    <w:tmpl w:val="E6F4ACFA"/>
    <w:lvl w:ilvl="0" w:tplc="B7C6D166">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15B31B4D"/>
    <w:multiLevelType w:val="hybridMultilevel"/>
    <w:tmpl w:val="1A082F52"/>
    <w:lvl w:ilvl="0" w:tplc="5F3AC6F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7A39E1"/>
    <w:multiLevelType w:val="hybridMultilevel"/>
    <w:tmpl w:val="CBAE54C4"/>
    <w:lvl w:ilvl="0" w:tplc="884897E4">
      <w:start w:val="1"/>
      <w:numFmt w:val="lowerRoman"/>
      <w:lvlText w:val="(%1)"/>
      <w:lvlJc w:val="left"/>
      <w:pPr>
        <w:ind w:left="2004" w:hanging="360"/>
      </w:pPr>
      <w:rPr>
        <w:rFonts w:hint="default"/>
      </w:rPr>
    </w:lvl>
    <w:lvl w:ilvl="1" w:tplc="0C090019" w:tentative="1">
      <w:start w:val="1"/>
      <w:numFmt w:val="lowerLetter"/>
      <w:lvlText w:val="%2."/>
      <w:lvlJc w:val="left"/>
      <w:pPr>
        <w:ind w:left="2724" w:hanging="360"/>
      </w:pPr>
    </w:lvl>
    <w:lvl w:ilvl="2" w:tplc="0C09001B" w:tentative="1">
      <w:start w:val="1"/>
      <w:numFmt w:val="lowerRoman"/>
      <w:lvlText w:val="%3."/>
      <w:lvlJc w:val="right"/>
      <w:pPr>
        <w:ind w:left="3444" w:hanging="180"/>
      </w:pPr>
    </w:lvl>
    <w:lvl w:ilvl="3" w:tplc="0C09000F" w:tentative="1">
      <w:start w:val="1"/>
      <w:numFmt w:val="decimal"/>
      <w:lvlText w:val="%4."/>
      <w:lvlJc w:val="left"/>
      <w:pPr>
        <w:ind w:left="4164" w:hanging="360"/>
      </w:pPr>
    </w:lvl>
    <w:lvl w:ilvl="4" w:tplc="0C090019" w:tentative="1">
      <w:start w:val="1"/>
      <w:numFmt w:val="lowerLetter"/>
      <w:lvlText w:val="%5."/>
      <w:lvlJc w:val="left"/>
      <w:pPr>
        <w:ind w:left="4884" w:hanging="360"/>
      </w:pPr>
    </w:lvl>
    <w:lvl w:ilvl="5" w:tplc="0C09001B" w:tentative="1">
      <w:start w:val="1"/>
      <w:numFmt w:val="lowerRoman"/>
      <w:lvlText w:val="%6."/>
      <w:lvlJc w:val="right"/>
      <w:pPr>
        <w:ind w:left="5604" w:hanging="180"/>
      </w:pPr>
    </w:lvl>
    <w:lvl w:ilvl="6" w:tplc="0C09000F" w:tentative="1">
      <w:start w:val="1"/>
      <w:numFmt w:val="decimal"/>
      <w:lvlText w:val="%7."/>
      <w:lvlJc w:val="left"/>
      <w:pPr>
        <w:ind w:left="6324" w:hanging="360"/>
      </w:pPr>
    </w:lvl>
    <w:lvl w:ilvl="7" w:tplc="0C090019" w:tentative="1">
      <w:start w:val="1"/>
      <w:numFmt w:val="lowerLetter"/>
      <w:lvlText w:val="%8."/>
      <w:lvlJc w:val="left"/>
      <w:pPr>
        <w:ind w:left="7044" w:hanging="360"/>
      </w:pPr>
    </w:lvl>
    <w:lvl w:ilvl="8" w:tplc="0C09001B" w:tentative="1">
      <w:start w:val="1"/>
      <w:numFmt w:val="lowerRoman"/>
      <w:lvlText w:val="%9."/>
      <w:lvlJc w:val="right"/>
      <w:pPr>
        <w:ind w:left="7764" w:hanging="180"/>
      </w:pPr>
    </w:lvl>
  </w:abstractNum>
  <w:abstractNum w:abstractNumId="9" w15:restartNumberingAfterBreak="0">
    <w:nsid w:val="19730511"/>
    <w:multiLevelType w:val="hybridMultilevel"/>
    <w:tmpl w:val="1D4A1528"/>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7A10A1"/>
    <w:multiLevelType w:val="hybridMultilevel"/>
    <w:tmpl w:val="4EFA536E"/>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86181F"/>
    <w:multiLevelType w:val="hybridMultilevel"/>
    <w:tmpl w:val="4BA8DB4A"/>
    <w:lvl w:ilvl="0" w:tplc="B958D544">
      <w:start w:val="1"/>
      <w:numFmt w:val="lowerLetter"/>
      <w:lvlText w:val="(%1)"/>
      <w:lvlJc w:val="left"/>
      <w:pPr>
        <w:ind w:left="1080" w:hanging="360"/>
      </w:pPr>
      <w:rPr>
        <w:rFonts w:hint="default"/>
        <w:b w:val="0"/>
        <w:bCs w:val="0"/>
        <w:i w:val="0"/>
        <w:iCs/>
        <w:sz w:val="22"/>
        <w:szCs w:val="22"/>
      </w:rPr>
    </w:lvl>
    <w:lvl w:ilvl="1" w:tplc="FFFFFFFF">
      <w:start w:val="1"/>
      <w:numFmt w:val="lowerLetter"/>
      <w:lvlText w:val="%2."/>
      <w:lvlJc w:val="left"/>
      <w:pPr>
        <w:ind w:left="1658" w:hanging="360"/>
      </w:pPr>
      <w:rPr>
        <w:i w:val="0"/>
        <w:iCs/>
      </w:rPr>
    </w:lvl>
    <w:lvl w:ilvl="2" w:tplc="FFFFFFFF">
      <w:start w:val="1"/>
      <w:numFmt w:val="lowerRoman"/>
      <w:lvlText w:val="%3."/>
      <w:lvlJc w:val="right"/>
      <w:pPr>
        <w:ind w:left="2378" w:hanging="180"/>
      </w:pPr>
    </w:lvl>
    <w:lvl w:ilvl="3" w:tplc="FFFFFFFF" w:tentative="1">
      <w:start w:val="1"/>
      <w:numFmt w:val="decimal"/>
      <w:lvlText w:val="%4."/>
      <w:lvlJc w:val="left"/>
      <w:pPr>
        <w:ind w:left="3098" w:hanging="360"/>
      </w:pPr>
    </w:lvl>
    <w:lvl w:ilvl="4" w:tplc="FFFFFFFF" w:tentative="1">
      <w:start w:val="1"/>
      <w:numFmt w:val="lowerLetter"/>
      <w:lvlText w:val="%5."/>
      <w:lvlJc w:val="left"/>
      <w:pPr>
        <w:ind w:left="3818" w:hanging="360"/>
      </w:pPr>
    </w:lvl>
    <w:lvl w:ilvl="5" w:tplc="FFFFFFFF" w:tentative="1">
      <w:start w:val="1"/>
      <w:numFmt w:val="lowerRoman"/>
      <w:lvlText w:val="%6."/>
      <w:lvlJc w:val="right"/>
      <w:pPr>
        <w:ind w:left="4538" w:hanging="180"/>
      </w:pPr>
    </w:lvl>
    <w:lvl w:ilvl="6" w:tplc="FFFFFFFF" w:tentative="1">
      <w:start w:val="1"/>
      <w:numFmt w:val="decimal"/>
      <w:lvlText w:val="%7."/>
      <w:lvlJc w:val="left"/>
      <w:pPr>
        <w:ind w:left="5258" w:hanging="360"/>
      </w:pPr>
    </w:lvl>
    <w:lvl w:ilvl="7" w:tplc="FFFFFFFF" w:tentative="1">
      <w:start w:val="1"/>
      <w:numFmt w:val="lowerLetter"/>
      <w:lvlText w:val="%8."/>
      <w:lvlJc w:val="left"/>
      <w:pPr>
        <w:ind w:left="5978" w:hanging="360"/>
      </w:pPr>
    </w:lvl>
    <w:lvl w:ilvl="8" w:tplc="FFFFFFFF" w:tentative="1">
      <w:start w:val="1"/>
      <w:numFmt w:val="lowerRoman"/>
      <w:lvlText w:val="%9."/>
      <w:lvlJc w:val="right"/>
      <w:pPr>
        <w:ind w:left="6698" w:hanging="180"/>
      </w:pPr>
    </w:lvl>
  </w:abstractNum>
  <w:abstractNum w:abstractNumId="12" w15:restartNumberingAfterBreak="0">
    <w:nsid w:val="1BDA25C1"/>
    <w:multiLevelType w:val="hybridMultilevel"/>
    <w:tmpl w:val="24B49076"/>
    <w:lvl w:ilvl="0" w:tplc="0C090019">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1E5E3B83"/>
    <w:multiLevelType w:val="hybridMultilevel"/>
    <w:tmpl w:val="0090EC4A"/>
    <w:lvl w:ilvl="0" w:tplc="0C090001">
      <w:start w:val="1"/>
      <w:numFmt w:val="bullet"/>
      <w:lvlText w:val=""/>
      <w:lvlJc w:val="left"/>
      <w:pPr>
        <w:ind w:left="720" w:hanging="360"/>
      </w:pPr>
      <w:rPr>
        <w:rFonts w:ascii="Symbol" w:hAnsi="Symbol" w:hint="default"/>
      </w:rPr>
    </w:lvl>
    <w:lvl w:ilvl="1" w:tplc="83FCEB2E">
      <w:numFmt w:val="bullet"/>
      <w:lvlText w:val="•"/>
      <w:lvlJc w:val="left"/>
      <w:pPr>
        <w:ind w:left="644" w:hanging="360"/>
      </w:pPr>
      <w:rPr>
        <w:rFonts w:ascii="Calibri" w:eastAsiaTheme="minorHAnsi" w:hAnsi="Calibri" w:cs="Calibri" w:hint="default"/>
        <w:b w:val="0"/>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745BC2"/>
    <w:multiLevelType w:val="multilevel"/>
    <w:tmpl w:val="E5E89F92"/>
    <w:numStyleLink w:val="BulletList"/>
  </w:abstractNum>
  <w:abstractNum w:abstractNumId="15" w15:restartNumberingAfterBreak="0">
    <w:nsid w:val="22541DB3"/>
    <w:multiLevelType w:val="hybridMultilevel"/>
    <w:tmpl w:val="000C29FA"/>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7245E7"/>
    <w:multiLevelType w:val="hybridMultilevel"/>
    <w:tmpl w:val="D0F4A53E"/>
    <w:lvl w:ilvl="0" w:tplc="C3FAC3EC">
      <w:start w:val="1"/>
      <w:numFmt w:val="bullet"/>
      <w:lvlText w:val=""/>
      <w:lvlJc w:val="left"/>
      <w:pPr>
        <w:ind w:left="720" w:hanging="360"/>
      </w:pPr>
      <w:rPr>
        <w:rFonts w:ascii="Symbol" w:hAnsi="Symbol"/>
      </w:rPr>
    </w:lvl>
    <w:lvl w:ilvl="1" w:tplc="DA906594">
      <w:start w:val="1"/>
      <w:numFmt w:val="bullet"/>
      <w:lvlText w:val=""/>
      <w:lvlJc w:val="left"/>
      <w:pPr>
        <w:ind w:left="720" w:hanging="360"/>
      </w:pPr>
      <w:rPr>
        <w:rFonts w:ascii="Symbol" w:hAnsi="Symbol"/>
      </w:rPr>
    </w:lvl>
    <w:lvl w:ilvl="2" w:tplc="3E268F5E">
      <w:start w:val="1"/>
      <w:numFmt w:val="bullet"/>
      <w:lvlText w:val=""/>
      <w:lvlJc w:val="left"/>
      <w:pPr>
        <w:ind w:left="720" w:hanging="360"/>
      </w:pPr>
      <w:rPr>
        <w:rFonts w:ascii="Symbol" w:hAnsi="Symbol"/>
      </w:rPr>
    </w:lvl>
    <w:lvl w:ilvl="3" w:tplc="9B5EF96C">
      <w:start w:val="1"/>
      <w:numFmt w:val="bullet"/>
      <w:lvlText w:val=""/>
      <w:lvlJc w:val="left"/>
      <w:pPr>
        <w:ind w:left="720" w:hanging="360"/>
      </w:pPr>
      <w:rPr>
        <w:rFonts w:ascii="Symbol" w:hAnsi="Symbol"/>
      </w:rPr>
    </w:lvl>
    <w:lvl w:ilvl="4" w:tplc="4FFCE1DC">
      <w:start w:val="1"/>
      <w:numFmt w:val="bullet"/>
      <w:lvlText w:val=""/>
      <w:lvlJc w:val="left"/>
      <w:pPr>
        <w:ind w:left="720" w:hanging="360"/>
      </w:pPr>
      <w:rPr>
        <w:rFonts w:ascii="Symbol" w:hAnsi="Symbol"/>
      </w:rPr>
    </w:lvl>
    <w:lvl w:ilvl="5" w:tplc="69CE60D0">
      <w:start w:val="1"/>
      <w:numFmt w:val="bullet"/>
      <w:lvlText w:val=""/>
      <w:lvlJc w:val="left"/>
      <w:pPr>
        <w:ind w:left="720" w:hanging="360"/>
      </w:pPr>
      <w:rPr>
        <w:rFonts w:ascii="Symbol" w:hAnsi="Symbol"/>
      </w:rPr>
    </w:lvl>
    <w:lvl w:ilvl="6" w:tplc="6142BE98">
      <w:start w:val="1"/>
      <w:numFmt w:val="bullet"/>
      <w:lvlText w:val=""/>
      <w:lvlJc w:val="left"/>
      <w:pPr>
        <w:ind w:left="720" w:hanging="360"/>
      </w:pPr>
      <w:rPr>
        <w:rFonts w:ascii="Symbol" w:hAnsi="Symbol"/>
      </w:rPr>
    </w:lvl>
    <w:lvl w:ilvl="7" w:tplc="4ED015C4">
      <w:start w:val="1"/>
      <w:numFmt w:val="bullet"/>
      <w:lvlText w:val=""/>
      <w:lvlJc w:val="left"/>
      <w:pPr>
        <w:ind w:left="720" w:hanging="360"/>
      </w:pPr>
      <w:rPr>
        <w:rFonts w:ascii="Symbol" w:hAnsi="Symbol"/>
      </w:rPr>
    </w:lvl>
    <w:lvl w:ilvl="8" w:tplc="62AA7052">
      <w:start w:val="1"/>
      <w:numFmt w:val="bullet"/>
      <w:lvlText w:val=""/>
      <w:lvlJc w:val="left"/>
      <w:pPr>
        <w:ind w:left="720" w:hanging="360"/>
      </w:pPr>
      <w:rPr>
        <w:rFonts w:ascii="Symbol" w:hAnsi="Symbol"/>
      </w:rPr>
    </w:lvl>
  </w:abstractNum>
  <w:abstractNum w:abstractNumId="17" w15:restartNumberingAfterBreak="0">
    <w:nsid w:val="2B9A6AB8"/>
    <w:multiLevelType w:val="hybridMultilevel"/>
    <w:tmpl w:val="BC0CD346"/>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9C793A"/>
    <w:multiLevelType w:val="hybridMultilevel"/>
    <w:tmpl w:val="FD5AF55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34465BC"/>
    <w:multiLevelType w:val="hybridMultilevel"/>
    <w:tmpl w:val="46EE9BDC"/>
    <w:lvl w:ilvl="0" w:tplc="0C090001">
      <w:numFmt w:val="bullet"/>
      <w:lvlText w:val=""/>
      <w:lvlJc w:val="left"/>
      <w:pPr>
        <w:ind w:left="1080" w:hanging="360"/>
      </w:pPr>
      <w:rPr>
        <w:rFonts w:ascii="Symbol" w:eastAsia="Times New Roman" w:hAnsi="Symbo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3EF1AAA"/>
    <w:multiLevelType w:val="hybridMultilevel"/>
    <w:tmpl w:val="59B4E74A"/>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195348"/>
    <w:multiLevelType w:val="hybridMultilevel"/>
    <w:tmpl w:val="08AE7860"/>
    <w:lvl w:ilvl="0" w:tplc="8FD41A48">
      <w:start w:val="1"/>
      <w:numFmt w:val="decimal"/>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9CE482B"/>
    <w:multiLevelType w:val="multilevel"/>
    <w:tmpl w:val="D4C6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7D17F0"/>
    <w:multiLevelType w:val="hybridMultilevel"/>
    <w:tmpl w:val="D77C4FB4"/>
    <w:lvl w:ilvl="0" w:tplc="0C090001">
      <w:start w:val="9"/>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8E27F0"/>
    <w:multiLevelType w:val="hybridMultilevel"/>
    <w:tmpl w:val="C3CCF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6F57C9"/>
    <w:multiLevelType w:val="hybridMultilevel"/>
    <w:tmpl w:val="218ECF26"/>
    <w:lvl w:ilvl="0" w:tplc="B36019F0">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C87CA2"/>
    <w:multiLevelType w:val="hybridMultilevel"/>
    <w:tmpl w:val="62A6E620"/>
    <w:lvl w:ilvl="0" w:tplc="378EC336">
      <w:start w:val="1"/>
      <w:numFmt w:val="lowerLetter"/>
      <w:lvlText w:val="(%1)"/>
      <w:lvlJc w:val="left"/>
      <w:pPr>
        <w:ind w:left="1520" w:hanging="360"/>
      </w:pPr>
      <w:rPr>
        <w:rFonts w:hint="default"/>
      </w:rPr>
    </w:lvl>
    <w:lvl w:ilvl="1" w:tplc="0C090019" w:tentative="1">
      <w:start w:val="1"/>
      <w:numFmt w:val="lowerLetter"/>
      <w:lvlText w:val="%2."/>
      <w:lvlJc w:val="left"/>
      <w:pPr>
        <w:ind w:left="2240" w:hanging="360"/>
      </w:pPr>
    </w:lvl>
    <w:lvl w:ilvl="2" w:tplc="0C09001B" w:tentative="1">
      <w:start w:val="1"/>
      <w:numFmt w:val="lowerRoman"/>
      <w:lvlText w:val="%3."/>
      <w:lvlJc w:val="right"/>
      <w:pPr>
        <w:ind w:left="2960" w:hanging="180"/>
      </w:pPr>
    </w:lvl>
    <w:lvl w:ilvl="3" w:tplc="0C09000F" w:tentative="1">
      <w:start w:val="1"/>
      <w:numFmt w:val="decimal"/>
      <w:lvlText w:val="%4."/>
      <w:lvlJc w:val="left"/>
      <w:pPr>
        <w:ind w:left="3680" w:hanging="360"/>
      </w:pPr>
    </w:lvl>
    <w:lvl w:ilvl="4" w:tplc="0C090019" w:tentative="1">
      <w:start w:val="1"/>
      <w:numFmt w:val="lowerLetter"/>
      <w:lvlText w:val="%5."/>
      <w:lvlJc w:val="left"/>
      <w:pPr>
        <w:ind w:left="4400" w:hanging="360"/>
      </w:pPr>
    </w:lvl>
    <w:lvl w:ilvl="5" w:tplc="0C09001B" w:tentative="1">
      <w:start w:val="1"/>
      <w:numFmt w:val="lowerRoman"/>
      <w:lvlText w:val="%6."/>
      <w:lvlJc w:val="right"/>
      <w:pPr>
        <w:ind w:left="5120" w:hanging="180"/>
      </w:pPr>
    </w:lvl>
    <w:lvl w:ilvl="6" w:tplc="0C09000F" w:tentative="1">
      <w:start w:val="1"/>
      <w:numFmt w:val="decimal"/>
      <w:lvlText w:val="%7."/>
      <w:lvlJc w:val="left"/>
      <w:pPr>
        <w:ind w:left="5840" w:hanging="360"/>
      </w:pPr>
    </w:lvl>
    <w:lvl w:ilvl="7" w:tplc="0C090019" w:tentative="1">
      <w:start w:val="1"/>
      <w:numFmt w:val="lowerLetter"/>
      <w:lvlText w:val="%8."/>
      <w:lvlJc w:val="left"/>
      <w:pPr>
        <w:ind w:left="6560" w:hanging="360"/>
      </w:pPr>
    </w:lvl>
    <w:lvl w:ilvl="8" w:tplc="0C09001B" w:tentative="1">
      <w:start w:val="1"/>
      <w:numFmt w:val="lowerRoman"/>
      <w:lvlText w:val="%9."/>
      <w:lvlJc w:val="right"/>
      <w:pPr>
        <w:ind w:left="7280" w:hanging="180"/>
      </w:pPr>
    </w:lvl>
  </w:abstractNum>
  <w:abstractNum w:abstractNumId="28" w15:restartNumberingAfterBreak="0">
    <w:nsid w:val="40E42A94"/>
    <w:multiLevelType w:val="hybridMultilevel"/>
    <w:tmpl w:val="6D0A867C"/>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4C90361"/>
    <w:multiLevelType w:val="hybridMultilevel"/>
    <w:tmpl w:val="9EB297DA"/>
    <w:lvl w:ilvl="0" w:tplc="B2ECB3F8">
      <w:start w:val="7"/>
      <w:numFmt w:val="lowerLetter"/>
      <w:lvlText w:val="(%1)"/>
      <w:lvlJc w:val="left"/>
      <w:pPr>
        <w:ind w:left="360" w:hanging="360"/>
      </w:pPr>
      <w:rPr>
        <w:rFonts w:hint="default"/>
        <w:i w:val="0"/>
      </w:rPr>
    </w:lvl>
    <w:lvl w:ilvl="1" w:tplc="0C090019" w:tentative="1">
      <w:start w:val="1"/>
      <w:numFmt w:val="lowerLetter"/>
      <w:lvlText w:val="%2."/>
      <w:lvlJc w:val="left"/>
      <w:pPr>
        <w:ind w:left="670" w:hanging="360"/>
      </w:pPr>
    </w:lvl>
    <w:lvl w:ilvl="2" w:tplc="0C09001B" w:tentative="1">
      <w:start w:val="1"/>
      <w:numFmt w:val="lowerRoman"/>
      <w:lvlText w:val="%3."/>
      <w:lvlJc w:val="right"/>
      <w:pPr>
        <w:ind w:left="1390" w:hanging="180"/>
      </w:pPr>
    </w:lvl>
    <w:lvl w:ilvl="3" w:tplc="0C09000F" w:tentative="1">
      <w:start w:val="1"/>
      <w:numFmt w:val="decimal"/>
      <w:lvlText w:val="%4."/>
      <w:lvlJc w:val="left"/>
      <w:pPr>
        <w:ind w:left="2110" w:hanging="360"/>
      </w:pPr>
    </w:lvl>
    <w:lvl w:ilvl="4" w:tplc="0C090019" w:tentative="1">
      <w:start w:val="1"/>
      <w:numFmt w:val="lowerLetter"/>
      <w:lvlText w:val="%5."/>
      <w:lvlJc w:val="left"/>
      <w:pPr>
        <w:ind w:left="2830" w:hanging="360"/>
      </w:pPr>
    </w:lvl>
    <w:lvl w:ilvl="5" w:tplc="0C09001B" w:tentative="1">
      <w:start w:val="1"/>
      <w:numFmt w:val="lowerRoman"/>
      <w:lvlText w:val="%6."/>
      <w:lvlJc w:val="right"/>
      <w:pPr>
        <w:ind w:left="3550" w:hanging="180"/>
      </w:pPr>
    </w:lvl>
    <w:lvl w:ilvl="6" w:tplc="0C09000F" w:tentative="1">
      <w:start w:val="1"/>
      <w:numFmt w:val="decimal"/>
      <w:lvlText w:val="%7."/>
      <w:lvlJc w:val="left"/>
      <w:pPr>
        <w:ind w:left="4270" w:hanging="360"/>
      </w:pPr>
    </w:lvl>
    <w:lvl w:ilvl="7" w:tplc="0C090019" w:tentative="1">
      <w:start w:val="1"/>
      <w:numFmt w:val="lowerLetter"/>
      <w:lvlText w:val="%8."/>
      <w:lvlJc w:val="left"/>
      <w:pPr>
        <w:ind w:left="4990" w:hanging="360"/>
      </w:pPr>
    </w:lvl>
    <w:lvl w:ilvl="8" w:tplc="0C09001B" w:tentative="1">
      <w:start w:val="1"/>
      <w:numFmt w:val="lowerRoman"/>
      <w:lvlText w:val="%9."/>
      <w:lvlJc w:val="right"/>
      <w:pPr>
        <w:ind w:left="5710" w:hanging="180"/>
      </w:pPr>
    </w:lvl>
  </w:abstractNum>
  <w:abstractNum w:abstractNumId="30" w15:restartNumberingAfterBreak="0">
    <w:nsid w:val="46E46BF0"/>
    <w:multiLevelType w:val="hybridMultilevel"/>
    <w:tmpl w:val="528E8792"/>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6E87409"/>
    <w:multiLevelType w:val="hybridMultilevel"/>
    <w:tmpl w:val="15FE318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8E954BF"/>
    <w:multiLevelType w:val="hybridMultilevel"/>
    <w:tmpl w:val="25ACC3E0"/>
    <w:lvl w:ilvl="0" w:tplc="B7B4E54C">
      <w:start w:val="14"/>
      <w:numFmt w:val="bullet"/>
      <w:lvlText w:val="-"/>
      <w:lvlJc w:val="left"/>
      <w:pPr>
        <w:ind w:left="720" w:hanging="360"/>
      </w:pPr>
      <w:rPr>
        <w:rFonts w:ascii="Times New Roman" w:eastAsia="Calibri" w:hAnsi="Times New Roman"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E4B69F7"/>
    <w:multiLevelType w:val="hybridMultilevel"/>
    <w:tmpl w:val="94AC22C8"/>
    <w:lvl w:ilvl="0" w:tplc="5F3AC6F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1F1571E"/>
    <w:multiLevelType w:val="hybridMultilevel"/>
    <w:tmpl w:val="2F8EA64E"/>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F505FD"/>
    <w:multiLevelType w:val="hybridMultilevel"/>
    <w:tmpl w:val="BA0C0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6F6FF3"/>
    <w:multiLevelType w:val="hybridMultilevel"/>
    <w:tmpl w:val="10E6A2E4"/>
    <w:lvl w:ilvl="0" w:tplc="FFFFFFFF">
      <w:start w:val="1"/>
      <w:numFmt w:val="lowerRoman"/>
      <w:lvlText w:val="(%1)"/>
      <w:lvlJc w:val="right"/>
      <w:pPr>
        <w:ind w:left="720" w:hanging="360"/>
      </w:pPr>
      <w:rPr>
        <w:rFonts w:hint="default"/>
      </w:rPr>
    </w:lvl>
    <w:lvl w:ilvl="1" w:tplc="884897E4">
      <w:start w:val="1"/>
      <w:numFmt w:val="lowerRoman"/>
      <w:lvlText w:val="(%2)"/>
      <w:lvlJc w:val="left"/>
      <w:pPr>
        <w:ind w:left="2354"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FE34107"/>
    <w:multiLevelType w:val="hybridMultilevel"/>
    <w:tmpl w:val="2E666466"/>
    <w:lvl w:ilvl="0" w:tplc="B958D54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65456429"/>
    <w:multiLevelType w:val="multilevel"/>
    <w:tmpl w:val="E898CC72"/>
    <w:numStyleLink w:val="KeyPoints"/>
  </w:abstractNum>
  <w:abstractNum w:abstractNumId="39" w15:restartNumberingAfterBreak="0">
    <w:nsid w:val="665A4D22"/>
    <w:multiLevelType w:val="hybridMultilevel"/>
    <w:tmpl w:val="2DEE6798"/>
    <w:lvl w:ilvl="0" w:tplc="85A80FAC">
      <w:start w:val="1"/>
      <w:numFmt w:val="decimal"/>
      <w:lvlText w:val="%1."/>
      <w:lvlJc w:val="left"/>
      <w:pPr>
        <w:ind w:left="502" w:hanging="360"/>
      </w:pPr>
      <w:rPr>
        <w:rFonts w:ascii="Times New Roman" w:hAnsi="Times New Roman" w:cs="Times New Roman" w:hint="default"/>
        <w:b w:val="0"/>
        <w:bCs w:val="0"/>
        <w:i w:val="0"/>
        <w:iCs/>
        <w:sz w:val="22"/>
        <w:szCs w:val="22"/>
      </w:rPr>
    </w:lvl>
    <w:lvl w:ilvl="1" w:tplc="C7E06A9C">
      <w:start w:val="1"/>
      <w:numFmt w:val="lowerLetter"/>
      <w:lvlText w:val="%2."/>
      <w:lvlJc w:val="left"/>
      <w:pPr>
        <w:ind w:left="1080" w:hanging="360"/>
      </w:pPr>
      <w:rPr>
        <w:rFonts w:ascii="Times New Roman" w:hAnsi="Times New Roman" w:cs="Times New Roman" w:hint="default"/>
        <w:i w:val="0"/>
        <w:iCs/>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8472CA6"/>
    <w:multiLevelType w:val="hybridMultilevel"/>
    <w:tmpl w:val="31E80DDA"/>
    <w:lvl w:ilvl="0" w:tplc="5CF2253E">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93C7B5D"/>
    <w:multiLevelType w:val="hybridMultilevel"/>
    <w:tmpl w:val="F76CAA66"/>
    <w:name w:val="StandardNumberedList23232"/>
    <w:lvl w:ilvl="0" w:tplc="7068C312">
      <w:start w:val="1"/>
      <w:numFmt w:val="bullet"/>
      <w:lvlText w:val=""/>
      <w:lvlJc w:val="left"/>
      <w:pPr>
        <w:ind w:left="1080" w:hanging="360"/>
      </w:pPr>
      <w:rPr>
        <w:rFonts w:ascii="Symbol" w:hAnsi="Symbol" w:hint="default"/>
      </w:rPr>
    </w:lvl>
    <w:lvl w:ilvl="1" w:tplc="3E14CE7C" w:tentative="1">
      <w:start w:val="1"/>
      <w:numFmt w:val="bullet"/>
      <w:lvlText w:val="o"/>
      <w:lvlJc w:val="left"/>
      <w:pPr>
        <w:ind w:left="1800" w:hanging="360"/>
      </w:pPr>
      <w:rPr>
        <w:rFonts w:ascii="Courier New" w:hAnsi="Courier New" w:hint="default"/>
      </w:rPr>
    </w:lvl>
    <w:lvl w:ilvl="2" w:tplc="F1A8798A" w:tentative="1">
      <w:start w:val="1"/>
      <w:numFmt w:val="bullet"/>
      <w:lvlText w:val=""/>
      <w:lvlJc w:val="left"/>
      <w:pPr>
        <w:ind w:left="2520" w:hanging="360"/>
      </w:pPr>
      <w:rPr>
        <w:rFonts w:ascii="Wingdings" w:hAnsi="Wingdings" w:hint="default"/>
      </w:rPr>
    </w:lvl>
    <w:lvl w:ilvl="3" w:tplc="3A485556" w:tentative="1">
      <w:start w:val="1"/>
      <w:numFmt w:val="bullet"/>
      <w:lvlText w:val=""/>
      <w:lvlJc w:val="left"/>
      <w:pPr>
        <w:ind w:left="3240" w:hanging="360"/>
      </w:pPr>
      <w:rPr>
        <w:rFonts w:ascii="Symbol" w:hAnsi="Symbol" w:hint="default"/>
      </w:rPr>
    </w:lvl>
    <w:lvl w:ilvl="4" w:tplc="23C6CBAA" w:tentative="1">
      <w:start w:val="1"/>
      <w:numFmt w:val="bullet"/>
      <w:lvlText w:val="o"/>
      <w:lvlJc w:val="left"/>
      <w:pPr>
        <w:ind w:left="3960" w:hanging="360"/>
      </w:pPr>
      <w:rPr>
        <w:rFonts w:ascii="Courier New" w:hAnsi="Courier New" w:hint="default"/>
      </w:rPr>
    </w:lvl>
    <w:lvl w:ilvl="5" w:tplc="BD281B12" w:tentative="1">
      <w:start w:val="1"/>
      <w:numFmt w:val="bullet"/>
      <w:lvlText w:val=""/>
      <w:lvlJc w:val="left"/>
      <w:pPr>
        <w:ind w:left="4680" w:hanging="360"/>
      </w:pPr>
      <w:rPr>
        <w:rFonts w:ascii="Wingdings" w:hAnsi="Wingdings" w:hint="default"/>
      </w:rPr>
    </w:lvl>
    <w:lvl w:ilvl="6" w:tplc="E244E4AA" w:tentative="1">
      <w:start w:val="1"/>
      <w:numFmt w:val="bullet"/>
      <w:lvlText w:val=""/>
      <w:lvlJc w:val="left"/>
      <w:pPr>
        <w:ind w:left="5400" w:hanging="360"/>
      </w:pPr>
      <w:rPr>
        <w:rFonts w:ascii="Symbol" w:hAnsi="Symbol" w:hint="default"/>
      </w:rPr>
    </w:lvl>
    <w:lvl w:ilvl="7" w:tplc="EA58C8CA" w:tentative="1">
      <w:start w:val="1"/>
      <w:numFmt w:val="bullet"/>
      <w:lvlText w:val="o"/>
      <w:lvlJc w:val="left"/>
      <w:pPr>
        <w:ind w:left="6120" w:hanging="360"/>
      </w:pPr>
      <w:rPr>
        <w:rFonts w:ascii="Courier New" w:hAnsi="Courier New" w:hint="default"/>
      </w:rPr>
    </w:lvl>
    <w:lvl w:ilvl="8" w:tplc="89924ECC" w:tentative="1">
      <w:start w:val="1"/>
      <w:numFmt w:val="bullet"/>
      <w:lvlText w:val=""/>
      <w:lvlJc w:val="left"/>
      <w:pPr>
        <w:ind w:left="6840" w:hanging="360"/>
      </w:pPr>
      <w:rPr>
        <w:rFonts w:ascii="Wingdings" w:hAnsi="Wingdings" w:hint="default"/>
      </w:rPr>
    </w:lvl>
  </w:abstractNum>
  <w:abstractNum w:abstractNumId="42" w15:restartNumberingAfterBreak="0">
    <w:nsid w:val="6F9863E7"/>
    <w:multiLevelType w:val="hybridMultilevel"/>
    <w:tmpl w:val="E620E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44" w15:restartNumberingAfterBreak="0">
    <w:nsid w:val="73F96C6B"/>
    <w:multiLevelType w:val="hybridMultilevel"/>
    <w:tmpl w:val="861A037A"/>
    <w:lvl w:ilvl="0" w:tplc="A9023F02">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5"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6" w15:restartNumberingAfterBreak="0">
    <w:nsid w:val="7D113B3C"/>
    <w:multiLevelType w:val="hybridMultilevel"/>
    <w:tmpl w:val="6A18B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27215138">
    <w:abstractNumId w:val="45"/>
  </w:num>
  <w:num w:numId="2" w16cid:durableId="2088502121">
    <w:abstractNumId w:val="1"/>
  </w:num>
  <w:num w:numId="3" w16cid:durableId="768044702">
    <w:abstractNumId w:val="22"/>
  </w:num>
  <w:num w:numId="4" w16cid:durableId="1840120685">
    <w:abstractNumId w:val="38"/>
  </w:num>
  <w:num w:numId="5" w16cid:durableId="81489633">
    <w:abstractNumId w:val="14"/>
  </w:num>
  <w:num w:numId="6" w16cid:durableId="734741672">
    <w:abstractNumId w:val="43"/>
  </w:num>
  <w:num w:numId="7" w16cid:durableId="24645119">
    <w:abstractNumId w:val="26"/>
  </w:num>
  <w:num w:numId="8" w16cid:durableId="975914777">
    <w:abstractNumId w:val="20"/>
  </w:num>
  <w:num w:numId="9" w16cid:durableId="821845321">
    <w:abstractNumId w:val="9"/>
  </w:num>
  <w:num w:numId="10" w16cid:durableId="112137376">
    <w:abstractNumId w:val="3"/>
  </w:num>
  <w:num w:numId="11" w16cid:durableId="1521553130">
    <w:abstractNumId w:val="2"/>
  </w:num>
  <w:num w:numId="12" w16cid:durableId="1814832054">
    <w:abstractNumId w:val="30"/>
  </w:num>
  <w:num w:numId="13" w16cid:durableId="2088572632">
    <w:abstractNumId w:val="40"/>
  </w:num>
  <w:num w:numId="14" w16cid:durableId="495993279">
    <w:abstractNumId w:val="17"/>
  </w:num>
  <w:num w:numId="15" w16cid:durableId="716514173">
    <w:abstractNumId w:val="28"/>
  </w:num>
  <w:num w:numId="16" w16cid:durableId="2109420803">
    <w:abstractNumId w:val="15"/>
  </w:num>
  <w:num w:numId="17" w16cid:durableId="1044062489">
    <w:abstractNumId w:val="10"/>
  </w:num>
  <w:num w:numId="18" w16cid:durableId="1086533019">
    <w:abstractNumId w:val="24"/>
  </w:num>
  <w:num w:numId="19" w16cid:durableId="311063952">
    <w:abstractNumId w:val="39"/>
  </w:num>
  <w:num w:numId="20" w16cid:durableId="2119063632">
    <w:abstractNumId w:val="23"/>
  </w:num>
  <w:num w:numId="21" w16cid:durableId="206184174">
    <w:abstractNumId w:val="34"/>
  </w:num>
  <w:num w:numId="22" w16cid:durableId="400182963">
    <w:abstractNumId w:val="6"/>
  </w:num>
  <w:num w:numId="23" w16cid:durableId="630549813">
    <w:abstractNumId w:val="32"/>
  </w:num>
  <w:num w:numId="24" w16cid:durableId="1931504389">
    <w:abstractNumId w:val="44"/>
  </w:num>
  <w:num w:numId="25" w16cid:durableId="1827477156">
    <w:abstractNumId w:val="37"/>
  </w:num>
  <w:num w:numId="26" w16cid:durableId="886601136">
    <w:abstractNumId w:val="19"/>
  </w:num>
  <w:num w:numId="27" w16cid:durableId="429812110">
    <w:abstractNumId w:val="25"/>
  </w:num>
  <w:num w:numId="28" w16cid:durableId="642731156">
    <w:abstractNumId w:val="27"/>
  </w:num>
  <w:num w:numId="29" w16cid:durableId="1317800698">
    <w:abstractNumId w:val="0"/>
  </w:num>
  <w:num w:numId="30" w16cid:durableId="1229612512">
    <w:abstractNumId w:val="8"/>
  </w:num>
  <w:num w:numId="31" w16cid:durableId="833685120">
    <w:abstractNumId w:val="16"/>
  </w:num>
  <w:num w:numId="32" w16cid:durableId="1675841320">
    <w:abstractNumId w:val="5"/>
  </w:num>
  <w:num w:numId="33" w16cid:durableId="1823884343">
    <w:abstractNumId w:val="29"/>
  </w:num>
  <w:num w:numId="34" w16cid:durableId="416287407">
    <w:abstractNumId w:val="36"/>
  </w:num>
  <w:num w:numId="35" w16cid:durableId="1541088886">
    <w:abstractNumId w:val="21"/>
  </w:num>
  <w:num w:numId="36" w16cid:durableId="88278810">
    <w:abstractNumId w:val="11"/>
  </w:num>
  <w:num w:numId="37" w16cid:durableId="1093745487">
    <w:abstractNumId w:val="4"/>
  </w:num>
  <w:num w:numId="38" w16cid:durableId="1601450051">
    <w:abstractNumId w:val="33"/>
  </w:num>
  <w:num w:numId="39" w16cid:durableId="213588843">
    <w:abstractNumId w:val="7"/>
  </w:num>
  <w:num w:numId="40" w16cid:durableId="1385563179">
    <w:abstractNumId w:val="31"/>
  </w:num>
  <w:num w:numId="41" w16cid:durableId="951207943">
    <w:abstractNumId w:val="42"/>
  </w:num>
  <w:num w:numId="42" w16cid:durableId="440303511">
    <w:abstractNumId w:val="13"/>
  </w:num>
  <w:num w:numId="43" w16cid:durableId="933514542">
    <w:abstractNumId w:val="18"/>
  </w:num>
  <w:num w:numId="44" w16cid:durableId="1991981186">
    <w:abstractNumId w:val="12"/>
  </w:num>
  <w:num w:numId="45" w16cid:durableId="708577319">
    <w:abstractNumId w:val="46"/>
  </w:num>
  <w:num w:numId="46" w16cid:durableId="367267579">
    <w:abstractNumId w:val="3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CHIN,Renee">
    <w15:presenceInfo w15:providerId="AD" w15:userId="S::Renee.Alchin@oaic.gov.au::1131829e-1105-444b-b868-690f7e129019"/>
  </w15:person>
  <w15:person w15:author="MCPHEE,Emily">
    <w15:presenceInfo w15:providerId="AD" w15:userId="S::Emily.McPhee@oaic.gov.au::dbe58574-75d8-4606-ac66-c1a615774a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9"/>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NotTrackFormatting/>
  <w:defaultTabStop w:val="720"/>
  <w:drawingGridHorizontalSpacing w:val="120"/>
  <w:displayHorizont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799"/>
    <w:rsid w:val="000000B6"/>
    <w:rsid w:val="0000021F"/>
    <w:rsid w:val="0000025A"/>
    <w:rsid w:val="000002EF"/>
    <w:rsid w:val="0000115E"/>
    <w:rsid w:val="0000158D"/>
    <w:rsid w:val="00001CDD"/>
    <w:rsid w:val="00002383"/>
    <w:rsid w:val="000025E9"/>
    <w:rsid w:val="00002624"/>
    <w:rsid w:val="00002908"/>
    <w:rsid w:val="00002A3D"/>
    <w:rsid w:val="00002D18"/>
    <w:rsid w:val="000035A2"/>
    <w:rsid w:val="000037A1"/>
    <w:rsid w:val="00003919"/>
    <w:rsid w:val="0000438D"/>
    <w:rsid w:val="00004E95"/>
    <w:rsid w:val="00005222"/>
    <w:rsid w:val="00005249"/>
    <w:rsid w:val="000052FF"/>
    <w:rsid w:val="00005399"/>
    <w:rsid w:val="000055B5"/>
    <w:rsid w:val="00005631"/>
    <w:rsid w:val="000056C0"/>
    <w:rsid w:val="00005701"/>
    <w:rsid w:val="00005C20"/>
    <w:rsid w:val="00005F25"/>
    <w:rsid w:val="00005F72"/>
    <w:rsid w:val="000063D9"/>
    <w:rsid w:val="00006975"/>
    <w:rsid w:val="00006AC9"/>
    <w:rsid w:val="000070B8"/>
    <w:rsid w:val="00007156"/>
    <w:rsid w:val="000072D2"/>
    <w:rsid w:val="00007323"/>
    <w:rsid w:val="000075FD"/>
    <w:rsid w:val="00007D1D"/>
    <w:rsid w:val="00007EC3"/>
    <w:rsid w:val="00007F25"/>
    <w:rsid w:val="0001095D"/>
    <w:rsid w:val="00010A4B"/>
    <w:rsid w:val="00010EB4"/>
    <w:rsid w:val="00010FF8"/>
    <w:rsid w:val="000114C4"/>
    <w:rsid w:val="000114D2"/>
    <w:rsid w:val="00011728"/>
    <w:rsid w:val="000117CD"/>
    <w:rsid w:val="00011B30"/>
    <w:rsid w:val="00011C13"/>
    <w:rsid w:val="0001227F"/>
    <w:rsid w:val="000125B2"/>
    <w:rsid w:val="000126EA"/>
    <w:rsid w:val="0001274A"/>
    <w:rsid w:val="000127F1"/>
    <w:rsid w:val="0001305D"/>
    <w:rsid w:val="000136AC"/>
    <w:rsid w:val="000138A0"/>
    <w:rsid w:val="00014607"/>
    <w:rsid w:val="000146DA"/>
    <w:rsid w:val="00014F8C"/>
    <w:rsid w:val="00014FB8"/>
    <w:rsid w:val="00015862"/>
    <w:rsid w:val="0001597A"/>
    <w:rsid w:val="00015A45"/>
    <w:rsid w:val="00015B04"/>
    <w:rsid w:val="00015E72"/>
    <w:rsid w:val="00015ED3"/>
    <w:rsid w:val="00015FB6"/>
    <w:rsid w:val="0001623E"/>
    <w:rsid w:val="00016586"/>
    <w:rsid w:val="0001687B"/>
    <w:rsid w:val="00016B16"/>
    <w:rsid w:val="00016D77"/>
    <w:rsid w:val="00017A4F"/>
    <w:rsid w:val="00017B24"/>
    <w:rsid w:val="00017C1A"/>
    <w:rsid w:val="00017CCD"/>
    <w:rsid w:val="00017F38"/>
    <w:rsid w:val="00020055"/>
    <w:rsid w:val="00020250"/>
    <w:rsid w:val="0002096F"/>
    <w:rsid w:val="00020A0C"/>
    <w:rsid w:val="00020CD3"/>
    <w:rsid w:val="00021392"/>
    <w:rsid w:val="00021690"/>
    <w:rsid w:val="000218C0"/>
    <w:rsid w:val="00021C07"/>
    <w:rsid w:val="00021E9F"/>
    <w:rsid w:val="00022683"/>
    <w:rsid w:val="000228D3"/>
    <w:rsid w:val="00022EDE"/>
    <w:rsid w:val="00023162"/>
    <w:rsid w:val="00023365"/>
    <w:rsid w:val="0002377C"/>
    <w:rsid w:val="00023835"/>
    <w:rsid w:val="00023B1E"/>
    <w:rsid w:val="00023C79"/>
    <w:rsid w:val="00023DF1"/>
    <w:rsid w:val="00023F52"/>
    <w:rsid w:val="00024436"/>
    <w:rsid w:val="0002499E"/>
    <w:rsid w:val="00024BAB"/>
    <w:rsid w:val="00024CE8"/>
    <w:rsid w:val="00025134"/>
    <w:rsid w:val="00025877"/>
    <w:rsid w:val="00025C0F"/>
    <w:rsid w:val="00025C18"/>
    <w:rsid w:val="00026105"/>
    <w:rsid w:val="0002619A"/>
    <w:rsid w:val="000267FF"/>
    <w:rsid w:val="0002698C"/>
    <w:rsid w:val="00026AA6"/>
    <w:rsid w:val="00026D62"/>
    <w:rsid w:val="00026F47"/>
    <w:rsid w:val="00027183"/>
    <w:rsid w:val="000275F0"/>
    <w:rsid w:val="000275FA"/>
    <w:rsid w:val="00027A5A"/>
    <w:rsid w:val="00030056"/>
    <w:rsid w:val="000302F7"/>
    <w:rsid w:val="00030438"/>
    <w:rsid w:val="000304C0"/>
    <w:rsid w:val="00030A1F"/>
    <w:rsid w:val="00030B22"/>
    <w:rsid w:val="00030DC5"/>
    <w:rsid w:val="00031543"/>
    <w:rsid w:val="00031AAE"/>
    <w:rsid w:val="00032015"/>
    <w:rsid w:val="00032051"/>
    <w:rsid w:val="00032095"/>
    <w:rsid w:val="00032305"/>
    <w:rsid w:val="000326C3"/>
    <w:rsid w:val="00032C01"/>
    <w:rsid w:val="00032C21"/>
    <w:rsid w:val="00032E42"/>
    <w:rsid w:val="00032EBE"/>
    <w:rsid w:val="0003333F"/>
    <w:rsid w:val="000338D6"/>
    <w:rsid w:val="00033E47"/>
    <w:rsid w:val="00034279"/>
    <w:rsid w:val="0003474E"/>
    <w:rsid w:val="00034D1B"/>
    <w:rsid w:val="00034E9A"/>
    <w:rsid w:val="00034F23"/>
    <w:rsid w:val="0003511C"/>
    <w:rsid w:val="0003516A"/>
    <w:rsid w:val="000351A6"/>
    <w:rsid w:val="00035A0B"/>
    <w:rsid w:val="00035C10"/>
    <w:rsid w:val="00036128"/>
    <w:rsid w:val="0003613D"/>
    <w:rsid w:val="0003616F"/>
    <w:rsid w:val="00036499"/>
    <w:rsid w:val="000365DA"/>
    <w:rsid w:val="00036BC9"/>
    <w:rsid w:val="00036D4A"/>
    <w:rsid w:val="00036DDD"/>
    <w:rsid w:val="00036E9F"/>
    <w:rsid w:val="0003786B"/>
    <w:rsid w:val="00037912"/>
    <w:rsid w:val="00037F03"/>
    <w:rsid w:val="0004004E"/>
    <w:rsid w:val="00040212"/>
    <w:rsid w:val="000403F4"/>
    <w:rsid w:val="000404FC"/>
    <w:rsid w:val="00040784"/>
    <w:rsid w:val="000411C7"/>
    <w:rsid w:val="0004128E"/>
    <w:rsid w:val="000413E2"/>
    <w:rsid w:val="000414D1"/>
    <w:rsid w:val="00041538"/>
    <w:rsid w:val="000417C6"/>
    <w:rsid w:val="000418E3"/>
    <w:rsid w:val="00041FFC"/>
    <w:rsid w:val="000420F2"/>
    <w:rsid w:val="00042435"/>
    <w:rsid w:val="00042633"/>
    <w:rsid w:val="0004268A"/>
    <w:rsid w:val="000427C1"/>
    <w:rsid w:val="00042C4B"/>
    <w:rsid w:val="00042E46"/>
    <w:rsid w:val="00042F2E"/>
    <w:rsid w:val="00042F5F"/>
    <w:rsid w:val="000430C7"/>
    <w:rsid w:val="000431A9"/>
    <w:rsid w:val="00043236"/>
    <w:rsid w:val="000435CA"/>
    <w:rsid w:val="000436D6"/>
    <w:rsid w:val="000439C8"/>
    <w:rsid w:val="00043AF6"/>
    <w:rsid w:val="00043DDA"/>
    <w:rsid w:val="0004412B"/>
    <w:rsid w:val="00044385"/>
    <w:rsid w:val="0004438B"/>
    <w:rsid w:val="000443E5"/>
    <w:rsid w:val="00044431"/>
    <w:rsid w:val="0004477A"/>
    <w:rsid w:val="000447B3"/>
    <w:rsid w:val="0004490C"/>
    <w:rsid w:val="000449B1"/>
    <w:rsid w:val="00044C6F"/>
    <w:rsid w:val="00044D22"/>
    <w:rsid w:val="00044FC1"/>
    <w:rsid w:val="00045E28"/>
    <w:rsid w:val="000460CC"/>
    <w:rsid w:val="000460D7"/>
    <w:rsid w:val="000465D0"/>
    <w:rsid w:val="00046AE2"/>
    <w:rsid w:val="00046E23"/>
    <w:rsid w:val="00046EF6"/>
    <w:rsid w:val="000472B4"/>
    <w:rsid w:val="000477B7"/>
    <w:rsid w:val="00047C06"/>
    <w:rsid w:val="000500EC"/>
    <w:rsid w:val="00050449"/>
    <w:rsid w:val="0005046E"/>
    <w:rsid w:val="00050736"/>
    <w:rsid w:val="000507D9"/>
    <w:rsid w:val="000515CA"/>
    <w:rsid w:val="00051777"/>
    <w:rsid w:val="00051CDC"/>
    <w:rsid w:val="00051D53"/>
    <w:rsid w:val="00051FE6"/>
    <w:rsid w:val="0005212E"/>
    <w:rsid w:val="0005229C"/>
    <w:rsid w:val="000528DD"/>
    <w:rsid w:val="0005299D"/>
    <w:rsid w:val="00052ED9"/>
    <w:rsid w:val="00052FAD"/>
    <w:rsid w:val="00053937"/>
    <w:rsid w:val="00053E36"/>
    <w:rsid w:val="00054346"/>
    <w:rsid w:val="0005483D"/>
    <w:rsid w:val="00055471"/>
    <w:rsid w:val="000554F0"/>
    <w:rsid w:val="00055542"/>
    <w:rsid w:val="00055621"/>
    <w:rsid w:val="0005569F"/>
    <w:rsid w:val="0005585F"/>
    <w:rsid w:val="00055B07"/>
    <w:rsid w:val="00055BF1"/>
    <w:rsid w:val="000561FD"/>
    <w:rsid w:val="000567A3"/>
    <w:rsid w:val="000567CD"/>
    <w:rsid w:val="00056E0B"/>
    <w:rsid w:val="00056E39"/>
    <w:rsid w:val="0005717E"/>
    <w:rsid w:val="00057551"/>
    <w:rsid w:val="000575A8"/>
    <w:rsid w:val="00057663"/>
    <w:rsid w:val="00057F00"/>
    <w:rsid w:val="00060361"/>
    <w:rsid w:val="00060718"/>
    <w:rsid w:val="00060AC4"/>
    <w:rsid w:val="00060D42"/>
    <w:rsid w:val="000613BE"/>
    <w:rsid w:val="000618CD"/>
    <w:rsid w:val="00061A30"/>
    <w:rsid w:val="00062053"/>
    <w:rsid w:val="000625BF"/>
    <w:rsid w:val="00062A29"/>
    <w:rsid w:val="00062A3C"/>
    <w:rsid w:val="00062B4E"/>
    <w:rsid w:val="00062BBF"/>
    <w:rsid w:val="00062CE3"/>
    <w:rsid w:val="0006307F"/>
    <w:rsid w:val="0006308A"/>
    <w:rsid w:val="000632DC"/>
    <w:rsid w:val="00063614"/>
    <w:rsid w:val="00063C7C"/>
    <w:rsid w:val="00063DBB"/>
    <w:rsid w:val="000642C0"/>
    <w:rsid w:val="000645BE"/>
    <w:rsid w:val="00064B6A"/>
    <w:rsid w:val="00064D23"/>
    <w:rsid w:val="00064E18"/>
    <w:rsid w:val="0006526E"/>
    <w:rsid w:val="0006555E"/>
    <w:rsid w:val="000655B2"/>
    <w:rsid w:val="00065A89"/>
    <w:rsid w:val="00065C07"/>
    <w:rsid w:val="00065C84"/>
    <w:rsid w:val="00065CB4"/>
    <w:rsid w:val="00065FF7"/>
    <w:rsid w:val="000667DB"/>
    <w:rsid w:val="00066896"/>
    <w:rsid w:val="00066BFC"/>
    <w:rsid w:val="000671DD"/>
    <w:rsid w:val="000677D8"/>
    <w:rsid w:val="000702AB"/>
    <w:rsid w:val="00070353"/>
    <w:rsid w:val="0007058F"/>
    <w:rsid w:val="00070626"/>
    <w:rsid w:val="000708E6"/>
    <w:rsid w:val="00070A9E"/>
    <w:rsid w:val="00070BEE"/>
    <w:rsid w:val="00071404"/>
    <w:rsid w:val="00071459"/>
    <w:rsid w:val="000714E4"/>
    <w:rsid w:val="00071634"/>
    <w:rsid w:val="000716AB"/>
    <w:rsid w:val="00071834"/>
    <w:rsid w:val="00071BC2"/>
    <w:rsid w:val="00071EE5"/>
    <w:rsid w:val="0007283B"/>
    <w:rsid w:val="0007289B"/>
    <w:rsid w:val="00072948"/>
    <w:rsid w:val="00073019"/>
    <w:rsid w:val="00073371"/>
    <w:rsid w:val="000736EF"/>
    <w:rsid w:val="0007375A"/>
    <w:rsid w:val="0007385A"/>
    <w:rsid w:val="00073BF5"/>
    <w:rsid w:val="00073E9A"/>
    <w:rsid w:val="0007412D"/>
    <w:rsid w:val="0007413D"/>
    <w:rsid w:val="00074182"/>
    <w:rsid w:val="000742F3"/>
    <w:rsid w:val="0007436E"/>
    <w:rsid w:val="00074500"/>
    <w:rsid w:val="000751CD"/>
    <w:rsid w:val="00075358"/>
    <w:rsid w:val="000756E4"/>
    <w:rsid w:val="000758E3"/>
    <w:rsid w:val="00076211"/>
    <w:rsid w:val="000764CD"/>
    <w:rsid w:val="000767E8"/>
    <w:rsid w:val="00076928"/>
    <w:rsid w:val="000769F2"/>
    <w:rsid w:val="00076B50"/>
    <w:rsid w:val="00076BF8"/>
    <w:rsid w:val="0007703F"/>
    <w:rsid w:val="00077095"/>
    <w:rsid w:val="000770B7"/>
    <w:rsid w:val="000774C1"/>
    <w:rsid w:val="000803C3"/>
    <w:rsid w:val="0008048E"/>
    <w:rsid w:val="00080A25"/>
    <w:rsid w:val="00080C79"/>
    <w:rsid w:val="00080CE0"/>
    <w:rsid w:val="00080D9A"/>
    <w:rsid w:val="00080FE9"/>
    <w:rsid w:val="0008121E"/>
    <w:rsid w:val="0008154F"/>
    <w:rsid w:val="0008158C"/>
    <w:rsid w:val="000819BE"/>
    <w:rsid w:val="00081B55"/>
    <w:rsid w:val="00081D92"/>
    <w:rsid w:val="00082292"/>
    <w:rsid w:val="000822CF"/>
    <w:rsid w:val="000822E2"/>
    <w:rsid w:val="00082764"/>
    <w:rsid w:val="0008379C"/>
    <w:rsid w:val="000853CF"/>
    <w:rsid w:val="000853DE"/>
    <w:rsid w:val="000855F0"/>
    <w:rsid w:val="00085645"/>
    <w:rsid w:val="00085855"/>
    <w:rsid w:val="00085A90"/>
    <w:rsid w:val="000860FB"/>
    <w:rsid w:val="00086355"/>
    <w:rsid w:val="00086515"/>
    <w:rsid w:val="00086826"/>
    <w:rsid w:val="00086E06"/>
    <w:rsid w:val="000870E8"/>
    <w:rsid w:val="0008730F"/>
    <w:rsid w:val="000875D5"/>
    <w:rsid w:val="00087B83"/>
    <w:rsid w:val="00087BD5"/>
    <w:rsid w:val="00090035"/>
    <w:rsid w:val="000903E8"/>
    <w:rsid w:val="000904A4"/>
    <w:rsid w:val="0009062C"/>
    <w:rsid w:val="00090931"/>
    <w:rsid w:val="00090C8A"/>
    <w:rsid w:val="000910F0"/>
    <w:rsid w:val="000917D6"/>
    <w:rsid w:val="00091AA9"/>
    <w:rsid w:val="00091DF6"/>
    <w:rsid w:val="00092010"/>
    <w:rsid w:val="0009205E"/>
    <w:rsid w:val="00092582"/>
    <w:rsid w:val="0009261C"/>
    <w:rsid w:val="00092852"/>
    <w:rsid w:val="00093293"/>
    <w:rsid w:val="0009336C"/>
    <w:rsid w:val="000933E6"/>
    <w:rsid w:val="00094661"/>
    <w:rsid w:val="000946DA"/>
    <w:rsid w:val="00094ACE"/>
    <w:rsid w:val="00094C2F"/>
    <w:rsid w:val="00094C88"/>
    <w:rsid w:val="00095318"/>
    <w:rsid w:val="00095BF5"/>
    <w:rsid w:val="00095FE2"/>
    <w:rsid w:val="00096064"/>
    <w:rsid w:val="0009655E"/>
    <w:rsid w:val="00096619"/>
    <w:rsid w:val="00096BEA"/>
    <w:rsid w:val="00096C07"/>
    <w:rsid w:val="000971F1"/>
    <w:rsid w:val="0009737B"/>
    <w:rsid w:val="0009799F"/>
    <w:rsid w:val="00097DD5"/>
    <w:rsid w:val="000A00A9"/>
    <w:rsid w:val="000A04B5"/>
    <w:rsid w:val="000A1221"/>
    <w:rsid w:val="000A1673"/>
    <w:rsid w:val="000A18D0"/>
    <w:rsid w:val="000A19AC"/>
    <w:rsid w:val="000A1F23"/>
    <w:rsid w:val="000A259B"/>
    <w:rsid w:val="000A2966"/>
    <w:rsid w:val="000A29B4"/>
    <w:rsid w:val="000A2EFA"/>
    <w:rsid w:val="000A2F29"/>
    <w:rsid w:val="000A2F31"/>
    <w:rsid w:val="000A35F0"/>
    <w:rsid w:val="000A375C"/>
    <w:rsid w:val="000A3C00"/>
    <w:rsid w:val="000A40E0"/>
    <w:rsid w:val="000A4309"/>
    <w:rsid w:val="000A4748"/>
    <w:rsid w:val="000A54C6"/>
    <w:rsid w:val="000A64BF"/>
    <w:rsid w:val="000A6C66"/>
    <w:rsid w:val="000A6F1A"/>
    <w:rsid w:val="000A7112"/>
    <w:rsid w:val="000A79E3"/>
    <w:rsid w:val="000A7A1E"/>
    <w:rsid w:val="000A7B9D"/>
    <w:rsid w:val="000B0108"/>
    <w:rsid w:val="000B0324"/>
    <w:rsid w:val="000B03F4"/>
    <w:rsid w:val="000B08B0"/>
    <w:rsid w:val="000B0A72"/>
    <w:rsid w:val="000B0A8D"/>
    <w:rsid w:val="000B0D6E"/>
    <w:rsid w:val="000B0E32"/>
    <w:rsid w:val="000B17FF"/>
    <w:rsid w:val="000B18AB"/>
    <w:rsid w:val="000B1A2F"/>
    <w:rsid w:val="000B1ECA"/>
    <w:rsid w:val="000B217A"/>
    <w:rsid w:val="000B217C"/>
    <w:rsid w:val="000B220D"/>
    <w:rsid w:val="000B2B98"/>
    <w:rsid w:val="000B2E4B"/>
    <w:rsid w:val="000B2FBF"/>
    <w:rsid w:val="000B3341"/>
    <w:rsid w:val="000B365E"/>
    <w:rsid w:val="000B37F2"/>
    <w:rsid w:val="000B3A3D"/>
    <w:rsid w:val="000B4307"/>
    <w:rsid w:val="000B4376"/>
    <w:rsid w:val="000B44B5"/>
    <w:rsid w:val="000B456D"/>
    <w:rsid w:val="000B4813"/>
    <w:rsid w:val="000B4A03"/>
    <w:rsid w:val="000B5356"/>
    <w:rsid w:val="000B55F8"/>
    <w:rsid w:val="000B59F8"/>
    <w:rsid w:val="000B6684"/>
    <w:rsid w:val="000B66BD"/>
    <w:rsid w:val="000B6A3F"/>
    <w:rsid w:val="000B6EE7"/>
    <w:rsid w:val="000B7209"/>
    <w:rsid w:val="000B72BA"/>
    <w:rsid w:val="000B7333"/>
    <w:rsid w:val="000B74F9"/>
    <w:rsid w:val="000B7C94"/>
    <w:rsid w:val="000B7F6A"/>
    <w:rsid w:val="000C10DE"/>
    <w:rsid w:val="000C1FCC"/>
    <w:rsid w:val="000C2365"/>
    <w:rsid w:val="000C24B5"/>
    <w:rsid w:val="000C2977"/>
    <w:rsid w:val="000C2A65"/>
    <w:rsid w:val="000C2C58"/>
    <w:rsid w:val="000C319A"/>
    <w:rsid w:val="000C332B"/>
    <w:rsid w:val="000C390B"/>
    <w:rsid w:val="000C3DCA"/>
    <w:rsid w:val="000C403B"/>
    <w:rsid w:val="000C407B"/>
    <w:rsid w:val="000C415C"/>
    <w:rsid w:val="000C42ED"/>
    <w:rsid w:val="000C42F0"/>
    <w:rsid w:val="000C449B"/>
    <w:rsid w:val="000C4888"/>
    <w:rsid w:val="000C491C"/>
    <w:rsid w:val="000C4EFB"/>
    <w:rsid w:val="000C4FD7"/>
    <w:rsid w:val="000C50C5"/>
    <w:rsid w:val="000C52E6"/>
    <w:rsid w:val="000C5BAB"/>
    <w:rsid w:val="000C5E44"/>
    <w:rsid w:val="000C6007"/>
    <w:rsid w:val="000C6377"/>
    <w:rsid w:val="000C6497"/>
    <w:rsid w:val="000C6E0A"/>
    <w:rsid w:val="000C6F41"/>
    <w:rsid w:val="000C6F93"/>
    <w:rsid w:val="000C7157"/>
    <w:rsid w:val="000C73D9"/>
    <w:rsid w:val="000D019C"/>
    <w:rsid w:val="000D01BD"/>
    <w:rsid w:val="000D0604"/>
    <w:rsid w:val="000D06E7"/>
    <w:rsid w:val="000D06FE"/>
    <w:rsid w:val="000D0A80"/>
    <w:rsid w:val="000D0CEC"/>
    <w:rsid w:val="000D10F2"/>
    <w:rsid w:val="000D151F"/>
    <w:rsid w:val="000D15CE"/>
    <w:rsid w:val="000D1A62"/>
    <w:rsid w:val="000D1CAD"/>
    <w:rsid w:val="000D1D29"/>
    <w:rsid w:val="000D2200"/>
    <w:rsid w:val="000D23A3"/>
    <w:rsid w:val="000D2591"/>
    <w:rsid w:val="000D2607"/>
    <w:rsid w:val="000D313B"/>
    <w:rsid w:val="000D3165"/>
    <w:rsid w:val="000D3252"/>
    <w:rsid w:val="000D344E"/>
    <w:rsid w:val="000D3815"/>
    <w:rsid w:val="000D3D49"/>
    <w:rsid w:val="000D40C6"/>
    <w:rsid w:val="000D40DE"/>
    <w:rsid w:val="000D428A"/>
    <w:rsid w:val="000D4442"/>
    <w:rsid w:val="000D4835"/>
    <w:rsid w:val="000D4D10"/>
    <w:rsid w:val="000D4F1C"/>
    <w:rsid w:val="000D5160"/>
    <w:rsid w:val="000D52FD"/>
    <w:rsid w:val="000D5647"/>
    <w:rsid w:val="000D598B"/>
    <w:rsid w:val="000D5B81"/>
    <w:rsid w:val="000D5E67"/>
    <w:rsid w:val="000D6A49"/>
    <w:rsid w:val="000D6B39"/>
    <w:rsid w:val="000D70D0"/>
    <w:rsid w:val="000D7334"/>
    <w:rsid w:val="000D775D"/>
    <w:rsid w:val="000D7A13"/>
    <w:rsid w:val="000D7ABC"/>
    <w:rsid w:val="000D7F6D"/>
    <w:rsid w:val="000E03A9"/>
    <w:rsid w:val="000E067B"/>
    <w:rsid w:val="000E094A"/>
    <w:rsid w:val="000E0A6A"/>
    <w:rsid w:val="000E0B2B"/>
    <w:rsid w:val="000E1326"/>
    <w:rsid w:val="000E1553"/>
    <w:rsid w:val="000E1CEF"/>
    <w:rsid w:val="000E2124"/>
    <w:rsid w:val="000E2377"/>
    <w:rsid w:val="000E2636"/>
    <w:rsid w:val="000E2688"/>
    <w:rsid w:val="000E26DE"/>
    <w:rsid w:val="000E2BC3"/>
    <w:rsid w:val="000E2C4A"/>
    <w:rsid w:val="000E2D80"/>
    <w:rsid w:val="000E2F16"/>
    <w:rsid w:val="000E325F"/>
    <w:rsid w:val="000E32D2"/>
    <w:rsid w:val="000E3331"/>
    <w:rsid w:val="000E342F"/>
    <w:rsid w:val="000E360F"/>
    <w:rsid w:val="000E3863"/>
    <w:rsid w:val="000E45B6"/>
    <w:rsid w:val="000E4752"/>
    <w:rsid w:val="000E47CC"/>
    <w:rsid w:val="000E49FF"/>
    <w:rsid w:val="000E4C98"/>
    <w:rsid w:val="000E4C9E"/>
    <w:rsid w:val="000E4D80"/>
    <w:rsid w:val="000E4DDD"/>
    <w:rsid w:val="000E52FF"/>
    <w:rsid w:val="000E56E6"/>
    <w:rsid w:val="000E59B9"/>
    <w:rsid w:val="000E684A"/>
    <w:rsid w:val="000E6A93"/>
    <w:rsid w:val="000E6B60"/>
    <w:rsid w:val="000E6B98"/>
    <w:rsid w:val="000E6FE1"/>
    <w:rsid w:val="000E7297"/>
    <w:rsid w:val="000E73DE"/>
    <w:rsid w:val="000E752F"/>
    <w:rsid w:val="000E7704"/>
    <w:rsid w:val="000E7AEE"/>
    <w:rsid w:val="000E7B70"/>
    <w:rsid w:val="000F0066"/>
    <w:rsid w:val="000F0268"/>
    <w:rsid w:val="000F029F"/>
    <w:rsid w:val="000F037B"/>
    <w:rsid w:val="000F03A0"/>
    <w:rsid w:val="000F0469"/>
    <w:rsid w:val="000F0672"/>
    <w:rsid w:val="000F0A08"/>
    <w:rsid w:val="000F0F7A"/>
    <w:rsid w:val="000F10E0"/>
    <w:rsid w:val="000F1467"/>
    <w:rsid w:val="000F1A51"/>
    <w:rsid w:val="000F1BAF"/>
    <w:rsid w:val="000F1E90"/>
    <w:rsid w:val="000F2188"/>
    <w:rsid w:val="000F2336"/>
    <w:rsid w:val="000F2BC7"/>
    <w:rsid w:val="000F2BC9"/>
    <w:rsid w:val="000F2F4A"/>
    <w:rsid w:val="000F316F"/>
    <w:rsid w:val="000F340F"/>
    <w:rsid w:val="000F3FCD"/>
    <w:rsid w:val="000F40C3"/>
    <w:rsid w:val="000F40C5"/>
    <w:rsid w:val="000F4AA2"/>
    <w:rsid w:val="000F4EFE"/>
    <w:rsid w:val="000F4F39"/>
    <w:rsid w:val="000F50CF"/>
    <w:rsid w:val="000F53BE"/>
    <w:rsid w:val="000F5C9D"/>
    <w:rsid w:val="000F5CE1"/>
    <w:rsid w:val="000F5FD7"/>
    <w:rsid w:val="000F6000"/>
    <w:rsid w:val="000F611E"/>
    <w:rsid w:val="000F617D"/>
    <w:rsid w:val="000F6397"/>
    <w:rsid w:val="000F669D"/>
    <w:rsid w:val="000F68BA"/>
    <w:rsid w:val="000F6A80"/>
    <w:rsid w:val="000F6AB7"/>
    <w:rsid w:val="000F6D3D"/>
    <w:rsid w:val="000F6E5B"/>
    <w:rsid w:val="000F724F"/>
    <w:rsid w:val="000F737D"/>
    <w:rsid w:val="000F77CF"/>
    <w:rsid w:val="000F79CB"/>
    <w:rsid w:val="00100259"/>
    <w:rsid w:val="0010050A"/>
    <w:rsid w:val="00100884"/>
    <w:rsid w:val="0010096E"/>
    <w:rsid w:val="00101380"/>
    <w:rsid w:val="00101431"/>
    <w:rsid w:val="0010160B"/>
    <w:rsid w:val="00101BC5"/>
    <w:rsid w:val="00101D54"/>
    <w:rsid w:val="001023CD"/>
    <w:rsid w:val="001028AC"/>
    <w:rsid w:val="00102940"/>
    <w:rsid w:val="00102BE6"/>
    <w:rsid w:val="00103114"/>
    <w:rsid w:val="00103224"/>
    <w:rsid w:val="00103C61"/>
    <w:rsid w:val="00103F20"/>
    <w:rsid w:val="00104196"/>
    <w:rsid w:val="001044A1"/>
    <w:rsid w:val="00104583"/>
    <w:rsid w:val="00104625"/>
    <w:rsid w:val="0010494E"/>
    <w:rsid w:val="0010528A"/>
    <w:rsid w:val="001056A9"/>
    <w:rsid w:val="00105E33"/>
    <w:rsid w:val="00106013"/>
    <w:rsid w:val="00106067"/>
    <w:rsid w:val="00106090"/>
    <w:rsid w:val="00106191"/>
    <w:rsid w:val="00106521"/>
    <w:rsid w:val="00106CBA"/>
    <w:rsid w:val="00106F0E"/>
    <w:rsid w:val="00107139"/>
    <w:rsid w:val="001074A1"/>
    <w:rsid w:val="00107785"/>
    <w:rsid w:val="0010783B"/>
    <w:rsid w:val="00107C85"/>
    <w:rsid w:val="001101CA"/>
    <w:rsid w:val="001106A6"/>
    <w:rsid w:val="00110979"/>
    <w:rsid w:val="00110A2E"/>
    <w:rsid w:val="00110AA5"/>
    <w:rsid w:val="00111087"/>
    <w:rsid w:val="0011111E"/>
    <w:rsid w:val="0011153F"/>
    <w:rsid w:val="001115FA"/>
    <w:rsid w:val="001117F6"/>
    <w:rsid w:val="001119E1"/>
    <w:rsid w:val="00111C7B"/>
    <w:rsid w:val="00111E99"/>
    <w:rsid w:val="0011264E"/>
    <w:rsid w:val="00112830"/>
    <w:rsid w:val="00112A2A"/>
    <w:rsid w:val="00112AD1"/>
    <w:rsid w:val="00112C61"/>
    <w:rsid w:val="00112C74"/>
    <w:rsid w:val="00112CAC"/>
    <w:rsid w:val="00112E8B"/>
    <w:rsid w:val="00113027"/>
    <w:rsid w:val="0011316E"/>
    <w:rsid w:val="001131B9"/>
    <w:rsid w:val="00113A00"/>
    <w:rsid w:val="00113CFD"/>
    <w:rsid w:val="0011410F"/>
    <w:rsid w:val="00114419"/>
    <w:rsid w:val="00114597"/>
    <w:rsid w:val="00114722"/>
    <w:rsid w:val="001148BE"/>
    <w:rsid w:val="00114949"/>
    <w:rsid w:val="00114A21"/>
    <w:rsid w:val="0011502C"/>
    <w:rsid w:val="00115283"/>
    <w:rsid w:val="00115669"/>
    <w:rsid w:val="001157E7"/>
    <w:rsid w:val="00115F4C"/>
    <w:rsid w:val="001161CF"/>
    <w:rsid w:val="001164AD"/>
    <w:rsid w:val="00116876"/>
    <w:rsid w:val="001168A1"/>
    <w:rsid w:val="00116A3E"/>
    <w:rsid w:val="00116D3C"/>
    <w:rsid w:val="00116FC2"/>
    <w:rsid w:val="00117783"/>
    <w:rsid w:val="0011778C"/>
    <w:rsid w:val="00117B55"/>
    <w:rsid w:val="00117D39"/>
    <w:rsid w:val="00117EAD"/>
    <w:rsid w:val="00120047"/>
    <w:rsid w:val="0012034F"/>
    <w:rsid w:val="0012081F"/>
    <w:rsid w:val="00120B31"/>
    <w:rsid w:val="00120BD4"/>
    <w:rsid w:val="0012113E"/>
    <w:rsid w:val="00121184"/>
    <w:rsid w:val="00121370"/>
    <w:rsid w:val="00121565"/>
    <w:rsid w:val="0012174D"/>
    <w:rsid w:val="00121B96"/>
    <w:rsid w:val="00121CB0"/>
    <w:rsid w:val="00121D29"/>
    <w:rsid w:val="00121FEF"/>
    <w:rsid w:val="00122288"/>
    <w:rsid w:val="001222B0"/>
    <w:rsid w:val="00122482"/>
    <w:rsid w:val="00122554"/>
    <w:rsid w:val="00122E9D"/>
    <w:rsid w:val="001230F7"/>
    <w:rsid w:val="00123431"/>
    <w:rsid w:val="00123892"/>
    <w:rsid w:val="001238F7"/>
    <w:rsid w:val="00123C76"/>
    <w:rsid w:val="00123F98"/>
    <w:rsid w:val="0012429A"/>
    <w:rsid w:val="0012438D"/>
    <w:rsid w:val="00124FD8"/>
    <w:rsid w:val="00125031"/>
    <w:rsid w:val="0012503B"/>
    <w:rsid w:val="001250A6"/>
    <w:rsid w:val="0012531E"/>
    <w:rsid w:val="00125D37"/>
    <w:rsid w:val="0012624E"/>
    <w:rsid w:val="00126D40"/>
    <w:rsid w:val="00126FE5"/>
    <w:rsid w:val="00127496"/>
    <w:rsid w:val="00127555"/>
    <w:rsid w:val="001279C8"/>
    <w:rsid w:val="00127D59"/>
    <w:rsid w:val="00130448"/>
    <w:rsid w:val="001304BC"/>
    <w:rsid w:val="001309AA"/>
    <w:rsid w:val="00130D87"/>
    <w:rsid w:val="00130E38"/>
    <w:rsid w:val="0013107F"/>
    <w:rsid w:val="001312B5"/>
    <w:rsid w:val="001314C5"/>
    <w:rsid w:val="001316DA"/>
    <w:rsid w:val="00131718"/>
    <w:rsid w:val="00131834"/>
    <w:rsid w:val="00131E6A"/>
    <w:rsid w:val="00132367"/>
    <w:rsid w:val="001325B5"/>
    <w:rsid w:val="0013263E"/>
    <w:rsid w:val="001326CF"/>
    <w:rsid w:val="00132DDA"/>
    <w:rsid w:val="00133478"/>
    <w:rsid w:val="001336AE"/>
    <w:rsid w:val="0013389C"/>
    <w:rsid w:val="0013391A"/>
    <w:rsid w:val="00133E53"/>
    <w:rsid w:val="00133F4A"/>
    <w:rsid w:val="00134143"/>
    <w:rsid w:val="0013436E"/>
    <w:rsid w:val="001346EE"/>
    <w:rsid w:val="00134DAC"/>
    <w:rsid w:val="00134EA0"/>
    <w:rsid w:val="00135304"/>
    <w:rsid w:val="001356C2"/>
    <w:rsid w:val="001356D3"/>
    <w:rsid w:val="00135748"/>
    <w:rsid w:val="00135884"/>
    <w:rsid w:val="00135CB6"/>
    <w:rsid w:val="00135FFD"/>
    <w:rsid w:val="001360CF"/>
    <w:rsid w:val="00136240"/>
    <w:rsid w:val="0013671A"/>
    <w:rsid w:val="00136C4D"/>
    <w:rsid w:val="00136F33"/>
    <w:rsid w:val="00137328"/>
    <w:rsid w:val="001375DF"/>
    <w:rsid w:val="00137913"/>
    <w:rsid w:val="00137923"/>
    <w:rsid w:val="00137968"/>
    <w:rsid w:val="001403F3"/>
    <w:rsid w:val="0014075D"/>
    <w:rsid w:val="00140B4A"/>
    <w:rsid w:val="00140EA0"/>
    <w:rsid w:val="00140FF6"/>
    <w:rsid w:val="0014104A"/>
    <w:rsid w:val="001410E4"/>
    <w:rsid w:val="00141168"/>
    <w:rsid w:val="0014141F"/>
    <w:rsid w:val="001414B9"/>
    <w:rsid w:val="0014154C"/>
    <w:rsid w:val="00141745"/>
    <w:rsid w:val="00141875"/>
    <w:rsid w:val="00141AB0"/>
    <w:rsid w:val="00141AE1"/>
    <w:rsid w:val="00141EA4"/>
    <w:rsid w:val="001422C9"/>
    <w:rsid w:val="00142358"/>
    <w:rsid w:val="0014261B"/>
    <w:rsid w:val="00142819"/>
    <w:rsid w:val="00142A08"/>
    <w:rsid w:val="00143457"/>
    <w:rsid w:val="00143602"/>
    <w:rsid w:val="0014399C"/>
    <w:rsid w:val="00143C6A"/>
    <w:rsid w:val="00143F47"/>
    <w:rsid w:val="00143FE6"/>
    <w:rsid w:val="001443B6"/>
    <w:rsid w:val="001445B4"/>
    <w:rsid w:val="001446C9"/>
    <w:rsid w:val="001446CE"/>
    <w:rsid w:val="00144891"/>
    <w:rsid w:val="001449E0"/>
    <w:rsid w:val="00144AD1"/>
    <w:rsid w:val="00144D47"/>
    <w:rsid w:val="0014543F"/>
    <w:rsid w:val="0014579C"/>
    <w:rsid w:val="00145961"/>
    <w:rsid w:val="00145C63"/>
    <w:rsid w:val="00145EFB"/>
    <w:rsid w:val="001462F7"/>
    <w:rsid w:val="00146B4D"/>
    <w:rsid w:val="00146DCD"/>
    <w:rsid w:val="00146FA7"/>
    <w:rsid w:val="0014702D"/>
    <w:rsid w:val="00147090"/>
    <w:rsid w:val="00147377"/>
    <w:rsid w:val="001473C6"/>
    <w:rsid w:val="00147621"/>
    <w:rsid w:val="00147AFF"/>
    <w:rsid w:val="00147DAD"/>
    <w:rsid w:val="00147FA1"/>
    <w:rsid w:val="00150170"/>
    <w:rsid w:val="001503E0"/>
    <w:rsid w:val="001504A6"/>
    <w:rsid w:val="001509C2"/>
    <w:rsid w:val="00150FF2"/>
    <w:rsid w:val="001518DE"/>
    <w:rsid w:val="00152043"/>
    <w:rsid w:val="00152072"/>
    <w:rsid w:val="00152E60"/>
    <w:rsid w:val="00153209"/>
    <w:rsid w:val="001533CE"/>
    <w:rsid w:val="001534B5"/>
    <w:rsid w:val="0015368D"/>
    <w:rsid w:val="00154010"/>
    <w:rsid w:val="0015425B"/>
    <w:rsid w:val="00154511"/>
    <w:rsid w:val="001545C8"/>
    <w:rsid w:val="0015482E"/>
    <w:rsid w:val="0015492E"/>
    <w:rsid w:val="00154B2A"/>
    <w:rsid w:val="00154E19"/>
    <w:rsid w:val="00154E89"/>
    <w:rsid w:val="00154FF9"/>
    <w:rsid w:val="001552BF"/>
    <w:rsid w:val="0015534B"/>
    <w:rsid w:val="00155354"/>
    <w:rsid w:val="001554EA"/>
    <w:rsid w:val="0015569E"/>
    <w:rsid w:val="00155752"/>
    <w:rsid w:val="001558AC"/>
    <w:rsid w:val="001558FB"/>
    <w:rsid w:val="00155A91"/>
    <w:rsid w:val="00155BC8"/>
    <w:rsid w:val="00155EA2"/>
    <w:rsid w:val="001561FC"/>
    <w:rsid w:val="001563F5"/>
    <w:rsid w:val="0015641A"/>
    <w:rsid w:val="00156555"/>
    <w:rsid w:val="00156605"/>
    <w:rsid w:val="00156865"/>
    <w:rsid w:val="00156E43"/>
    <w:rsid w:val="00156F5D"/>
    <w:rsid w:val="0015706C"/>
    <w:rsid w:val="001570F0"/>
    <w:rsid w:val="001571A2"/>
    <w:rsid w:val="001573D7"/>
    <w:rsid w:val="001600DB"/>
    <w:rsid w:val="00160264"/>
    <w:rsid w:val="001606D6"/>
    <w:rsid w:val="00160B61"/>
    <w:rsid w:val="00160DF9"/>
    <w:rsid w:val="00161103"/>
    <w:rsid w:val="001613E1"/>
    <w:rsid w:val="001613F8"/>
    <w:rsid w:val="00161664"/>
    <w:rsid w:val="00161AAD"/>
    <w:rsid w:val="00161E72"/>
    <w:rsid w:val="00161E91"/>
    <w:rsid w:val="00162136"/>
    <w:rsid w:val="00162535"/>
    <w:rsid w:val="001628ED"/>
    <w:rsid w:val="001630DB"/>
    <w:rsid w:val="0016339A"/>
    <w:rsid w:val="00163404"/>
    <w:rsid w:val="00163594"/>
    <w:rsid w:val="0016390F"/>
    <w:rsid w:val="00163BC1"/>
    <w:rsid w:val="00163C8A"/>
    <w:rsid w:val="00163D7F"/>
    <w:rsid w:val="00163E5D"/>
    <w:rsid w:val="001642E7"/>
    <w:rsid w:val="001645EF"/>
    <w:rsid w:val="00164843"/>
    <w:rsid w:val="0016484F"/>
    <w:rsid w:val="00164A10"/>
    <w:rsid w:val="00164AD5"/>
    <w:rsid w:val="00164C12"/>
    <w:rsid w:val="00164CA5"/>
    <w:rsid w:val="00164E25"/>
    <w:rsid w:val="0016534A"/>
    <w:rsid w:val="001656F7"/>
    <w:rsid w:val="001660E3"/>
    <w:rsid w:val="001662F9"/>
    <w:rsid w:val="001664D8"/>
    <w:rsid w:val="0016677B"/>
    <w:rsid w:val="001669A3"/>
    <w:rsid w:val="00166C3A"/>
    <w:rsid w:val="00166E76"/>
    <w:rsid w:val="00166FBE"/>
    <w:rsid w:val="0016703E"/>
    <w:rsid w:val="00167688"/>
    <w:rsid w:val="001678BF"/>
    <w:rsid w:val="0016792D"/>
    <w:rsid w:val="00167998"/>
    <w:rsid w:val="00167A3E"/>
    <w:rsid w:val="00167A4C"/>
    <w:rsid w:val="00167E17"/>
    <w:rsid w:val="00167F69"/>
    <w:rsid w:val="0017005D"/>
    <w:rsid w:val="001700B5"/>
    <w:rsid w:val="001701E7"/>
    <w:rsid w:val="001707AE"/>
    <w:rsid w:val="001707E8"/>
    <w:rsid w:val="00170DF0"/>
    <w:rsid w:val="001713BD"/>
    <w:rsid w:val="001721AF"/>
    <w:rsid w:val="00172296"/>
    <w:rsid w:val="00172303"/>
    <w:rsid w:val="001723F8"/>
    <w:rsid w:val="001725DE"/>
    <w:rsid w:val="00172AAB"/>
    <w:rsid w:val="00172C20"/>
    <w:rsid w:val="00172D0E"/>
    <w:rsid w:val="001730BD"/>
    <w:rsid w:val="00173107"/>
    <w:rsid w:val="00173120"/>
    <w:rsid w:val="00173258"/>
    <w:rsid w:val="0017339F"/>
    <w:rsid w:val="00173408"/>
    <w:rsid w:val="001735EC"/>
    <w:rsid w:val="00173648"/>
    <w:rsid w:val="001737B1"/>
    <w:rsid w:val="001737B4"/>
    <w:rsid w:val="00173B0A"/>
    <w:rsid w:val="00173BA9"/>
    <w:rsid w:val="00173DCB"/>
    <w:rsid w:val="001744ED"/>
    <w:rsid w:val="00174857"/>
    <w:rsid w:val="001749AD"/>
    <w:rsid w:val="00174F9E"/>
    <w:rsid w:val="00175155"/>
    <w:rsid w:val="00175443"/>
    <w:rsid w:val="001757D1"/>
    <w:rsid w:val="00175A11"/>
    <w:rsid w:val="00175A80"/>
    <w:rsid w:val="00175BCE"/>
    <w:rsid w:val="00175F3E"/>
    <w:rsid w:val="00176018"/>
    <w:rsid w:val="00176212"/>
    <w:rsid w:val="001763B1"/>
    <w:rsid w:val="001764CA"/>
    <w:rsid w:val="0017656A"/>
    <w:rsid w:val="00176992"/>
    <w:rsid w:val="00176B65"/>
    <w:rsid w:val="00177011"/>
    <w:rsid w:val="0017756B"/>
    <w:rsid w:val="001775B7"/>
    <w:rsid w:val="0017767B"/>
    <w:rsid w:val="00177A4A"/>
    <w:rsid w:val="00177B90"/>
    <w:rsid w:val="00177CA8"/>
    <w:rsid w:val="00177FB5"/>
    <w:rsid w:val="001807B0"/>
    <w:rsid w:val="00180C2D"/>
    <w:rsid w:val="00180E10"/>
    <w:rsid w:val="001810B6"/>
    <w:rsid w:val="0018130E"/>
    <w:rsid w:val="0018168F"/>
    <w:rsid w:val="00181B12"/>
    <w:rsid w:val="00181C79"/>
    <w:rsid w:val="00181D1D"/>
    <w:rsid w:val="00182345"/>
    <w:rsid w:val="00182388"/>
    <w:rsid w:val="00182CCB"/>
    <w:rsid w:val="00182E08"/>
    <w:rsid w:val="00182F89"/>
    <w:rsid w:val="00183197"/>
    <w:rsid w:val="001831F9"/>
    <w:rsid w:val="001832E8"/>
    <w:rsid w:val="0018344C"/>
    <w:rsid w:val="001835D4"/>
    <w:rsid w:val="00183A0A"/>
    <w:rsid w:val="00183E93"/>
    <w:rsid w:val="001843CA"/>
    <w:rsid w:val="00184989"/>
    <w:rsid w:val="001849F1"/>
    <w:rsid w:val="00184A83"/>
    <w:rsid w:val="00184BC1"/>
    <w:rsid w:val="00184C7A"/>
    <w:rsid w:val="0018533F"/>
    <w:rsid w:val="0018535B"/>
    <w:rsid w:val="001854FE"/>
    <w:rsid w:val="001855E5"/>
    <w:rsid w:val="0018599C"/>
    <w:rsid w:val="00185F6C"/>
    <w:rsid w:val="00186178"/>
    <w:rsid w:val="001862D8"/>
    <w:rsid w:val="001863CF"/>
    <w:rsid w:val="001863DD"/>
    <w:rsid w:val="00186A3B"/>
    <w:rsid w:val="00186B1B"/>
    <w:rsid w:val="00186CB8"/>
    <w:rsid w:val="00186E01"/>
    <w:rsid w:val="00186ECE"/>
    <w:rsid w:val="00186ED7"/>
    <w:rsid w:val="00186EE0"/>
    <w:rsid w:val="00187607"/>
    <w:rsid w:val="00187651"/>
    <w:rsid w:val="00187D6C"/>
    <w:rsid w:val="00187F9F"/>
    <w:rsid w:val="001907D8"/>
    <w:rsid w:val="00190830"/>
    <w:rsid w:val="0019095C"/>
    <w:rsid w:val="00190FB0"/>
    <w:rsid w:val="0019105A"/>
    <w:rsid w:val="00192062"/>
    <w:rsid w:val="001929A8"/>
    <w:rsid w:val="00192EFA"/>
    <w:rsid w:val="001930A2"/>
    <w:rsid w:val="001933FC"/>
    <w:rsid w:val="0019355A"/>
    <w:rsid w:val="00193B71"/>
    <w:rsid w:val="00194467"/>
    <w:rsid w:val="001945EF"/>
    <w:rsid w:val="00194653"/>
    <w:rsid w:val="00194763"/>
    <w:rsid w:val="00194971"/>
    <w:rsid w:val="00194C16"/>
    <w:rsid w:val="00194FD1"/>
    <w:rsid w:val="0019523C"/>
    <w:rsid w:val="0019533B"/>
    <w:rsid w:val="001954EA"/>
    <w:rsid w:val="0019558E"/>
    <w:rsid w:val="001955B5"/>
    <w:rsid w:val="001957E3"/>
    <w:rsid w:val="00195852"/>
    <w:rsid w:val="0019588E"/>
    <w:rsid w:val="001959BF"/>
    <w:rsid w:val="00195AA4"/>
    <w:rsid w:val="00195EDD"/>
    <w:rsid w:val="00196164"/>
    <w:rsid w:val="001961B4"/>
    <w:rsid w:val="001966E7"/>
    <w:rsid w:val="001969F7"/>
    <w:rsid w:val="00196E74"/>
    <w:rsid w:val="00196E84"/>
    <w:rsid w:val="00196F4F"/>
    <w:rsid w:val="0019723A"/>
    <w:rsid w:val="001974CC"/>
    <w:rsid w:val="0019770A"/>
    <w:rsid w:val="001977E5"/>
    <w:rsid w:val="001978ED"/>
    <w:rsid w:val="00197D9A"/>
    <w:rsid w:val="001A0110"/>
    <w:rsid w:val="001A01AB"/>
    <w:rsid w:val="001A0427"/>
    <w:rsid w:val="001A0490"/>
    <w:rsid w:val="001A075F"/>
    <w:rsid w:val="001A0B36"/>
    <w:rsid w:val="001A15C2"/>
    <w:rsid w:val="001A1B69"/>
    <w:rsid w:val="001A1DDF"/>
    <w:rsid w:val="001A2972"/>
    <w:rsid w:val="001A2C1F"/>
    <w:rsid w:val="001A31BA"/>
    <w:rsid w:val="001A368E"/>
    <w:rsid w:val="001A38D7"/>
    <w:rsid w:val="001A3A64"/>
    <w:rsid w:val="001A3B3E"/>
    <w:rsid w:val="001A3FAD"/>
    <w:rsid w:val="001A3FD8"/>
    <w:rsid w:val="001A439E"/>
    <w:rsid w:val="001A4543"/>
    <w:rsid w:val="001A4661"/>
    <w:rsid w:val="001A46E2"/>
    <w:rsid w:val="001A483D"/>
    <w:rsid w:val="001A49CF"/>
    <w:rsid w:val="001A4C6E"/>
    <w:rsid w:val="001A4FB4"/>
    <w:rsid w:val="001A55D7"/>
    <w:rsid w:val="001A55EF"/>
    <w:rsid w:val="001A5DD9"/>
    <w:rsid w:val="001A5F3A"/>
    <w:rsid w:val="001A6020"/>
    <w:rsid w:val="001A636C"/>
    <w:rsid w:val="001A6477"/>
    <w:rsid w:val="001A6B61"/>
    <w:rsid w:val="001A6F83"/>
    <w:rsid w:val="001A7163"/>
    <w:rsid w:val="001A7597"/>
    <w:rsid w:val="001A792A"/>
    <w:rsid w:val="001A796D"/>
    <w:rsid w:val="001A7A9C"/>
    <w:rsid w:val="001A7B0C"/>
    <w:rsid w:val="001A7B64"/>
    <w:rsid w:val="001A7BBA"/>
    <w:rsid w:val="001A7E13"/>
    <w:rsid w:val="001B0047"/>
    <w:rsid w:val="001B0456"/>
    <w:rsid w:val="001B09B3"/>
    <w:rsid w:val="001B0BE6"/>
    <w:rsid w:val="001B0C2C"/>
    <w:rsid w:val="001B0E1A"/>
    <w:rsid w:val="001B1008"/>
    <w:rsid w:val="001B11F0"/>
    <w:rsid w:val="001B13EE"/>
    <w:rsid w:val="001B1408"/>
    <w:rsid w:val="001B1471"/>
    <w:rsid w:val="001B16B5"/>
    <w:rsid w:val="001B1788"/>
    <w:rsid w:val="001B1C39"/>
    <w:rsid w:val="001B1E7C"/>
    <w:rsid w:val="001B1E8D"/>
    <w:rsid w:val="001B1FF8"/>
    <w:rsid w:val="001B24A4"/>
    <w:rsid w:val="001B2696"/>
    <w:rsid w:val="001B2B70"/>
    <w:rsid w:val="001B2B87"/>
    <w:rsid w:val="001B2BAE"/>
    <w:rsid w:val="001B2CE1"/>
    <w:rsid w:val="001B2FBE"/>
    <w:rsid w:val="001B3DA1"/>
    <w:rsid w:val="001B457F"/>
    <w:rsid w:val="001B46DD"/>
    <w:rsid w:val="001B48C6"/>
    <w:rsid w:val="001B4B92"/>
    <w:rsid w:val="001B4C19"/>
    <w:rsid w:val="001B4EDB"/>
    <w:rsid w:val="001B5572"/>
    <w:rsid w:val="001B55E1"/>
    <w:rsid w:val="001B55E3"/>
    <w:rsid w:val="001B569F"/>
    <w:rsid w:val="001B5F1F"/>
    <w:rsid w:val="001B6171"/>
    <w:rsid w:val="001B671C"/>
    <w:rsid w:val="001B69D8"/>
    <w:rsid w:val="001B69E8"/>
    <w:rsid w:val="001B6C15"/>
    <w:rsid w:val="001B6C80"/>
    <w:rsid w:val="001B6DEF"/>
    <w:rsid w:val="001B7151"/>
    <w:rsid w:val="001B7A17"/>
    <w:rsid w:val="001C02FC"/>
    <w:rsid w:val="001C0607"/>
    <w:rsid w:val="001C06A6"/>
    <w:rsid w:val="001C0825"/>
    <w:rsid w:val="001C0A13"/>
    <w:rsid w:val="001C0A9D"/>
    <w:rsid w:val="001C0DE3"/>
    <w:rsid w:val="001C131C"/>
    <w:rsid w:val="001C153E"/>
    <w:rsid w:val="001C19AC"/>
    <w:rsid w:val="001C1E04"/>
    <w:rsid w:val="001C1EEE"/>
    <w:rsid w:val="001C1F90"/>
    <w:rsid w:val="001C1FE0"/>
    <w:rsid w:val="001C2039"/>
    <w:rsid w:val="001C230F"/>
    <w:rsid w:val="001C25AF"/>
    <w:rsid w:val="001C298B"/>
    <w:rsid w:val="001C2D61"/>
    <w:rsid w:val="001C2FE1"/>
    <w:rsid w:val="001C3044"/>
    <w:rsid w:val="001C3396"/>
    <w:rsid w:val="001C33B1"/>
    <w:rsid w:val="001C35BA"/>
    <w:rsid w:val="001C35F3"/>
    <w:rsid w:val="001C3857"/>
    <w:rsid w:val="001C3C2B"/>
    <w:rsid w:val="001C3DFF"/>
    <w:rsid w:val="001C401C"/>
    <w:rsid w:val="001C426A"/>
    <w:rsid w:val="001C443F"/>
    <w:rsid w:val="001C4456"/>
    <w:rsid w:val="001C4BB1"/>
    <w:rsid w:val="001C4CC4"/>
    <w:rsid w:val="001C4CFA"/>
    <w:rsid w:val="001C4F4D"/>
    <w:rsid w:val="001C5314"/>
    <w:rsid w:val="001C5D6C"/>
    <w:rsid w:val="001C6094"/>
    <w:rsid w:val="001C656E"/>
    <w:rsid w:val="001C695E"/>
    <w:rsid w:val="001C6E48"/>
    <w:rsid w:val="001C6EEF"/>
    <w:rsid w:val="001C716C"/>
    <w:rsid w:val="001C72C2"/>
    <w:rsid w:val="001C77A2"/>
    <w:rsid w:val="001C78F3"/>
    <w:rsid w:val="001C7D09"/>
    <w:rsid w:val="001D008A"/>
    <w:rsid w:val="001D0102"/>
    <w:rsid w:val="001D0290"/>
    <w:rsid w:val="001D0384"/>
    <w:rsid w:val="001D0895"/>
    <w:rsid w:val="001D0F92"/>
    <w:rsid w:val="001D0FDF"/>
    <w:rsid w:val="001D1214"/>
    <w:rsid w:val="001D18F4"/>
    <w:rsid w:val="001D1969"/>
    <w:rsid w:val="001D1AD8"/>
    <w:rsid w:val="001D1AF5"/>
    <w:rsid w:val="001D1D96"/>
    <w:rsid w:val="001D33C2"/>
    <w:rsid w:val="001D384F"/>
    <w:rsid w:val="001D3C0D"/>
    <w:rsid w:val="001D3C5D"/>
    <w:rsid w:val="001D3D25"/>
    <w:rsid w:val="001D3E6E"/>
    <w:rsid w:val="001D4121"/>
    <w:rsid w:val="001D4772"/>
    <w:rsid w:val="001D4E4C"/>
    <w:rsid w:val="001D4F87"/>
    <w:rsid w:val="001D4FB9"/>
    <w:rsid w:val="001D5463"/>
    <w:rsid w:val="001D56FC"/>
    <w:rsid w:val="001D5BA8"/>
    <w:rsid w:val="001D5D69"/>
    <w:rsid w:val="001D5F82"/>
    <w:rsid w:val="001D61E5"/>
    <w:rsid w:val="001D65D9"/>
    <w:rsid w:val="001D6878"/>
    <w:rsid w:val="001D6F3D"/>
    <w:rsid w:val="001D7000"/>
    <w:rsid w:val="001D72AE"/>
    <w:rsid w:val="001D77AA"/>
    <w:rsid w:val="001D7900"/>
    <w:rsid w:val="001D7A01"/>
    <w:rsid w:val="001D7F65"/>
    <w:rsid w:val="001E0058"/>
    <w:rsid w:val="001E0114"/>
    <w:rsid w:val="001E03AD"/>
    <w:rsid w:val="001E0DAF"/>
    <w:rsid w:val="001E107B"/>
    <w:rsid w:val="001E1681"/>
    <w:rsid w:val="001E195D"/>
    <w:rsid w:val="001E1EE3"/>
    <w:rsid w:val="001E20A5"/>
    <w:rsid w:val="001E25F3"/>
    <w:rsid w:val="001E2D47"/>
    <w:rsid w:val="001E2DA6"/>
    <w:rsid w:val="001E333C"/>
    <w:rsid w:val="001E3771"/>
    <w:rsid w:val="001E3A25"/>
    <w:rsid w:val="001E3D9D"/>
    <w:rsid w:val="001E4674"/>
    <w:rsid w:val="001E4A1D"/>
    <w:rsid w:val="001E4B0F"/>
    <w:rsid w:val="001E4E7F"/>
    <w:rsid w:val="001E5113"/>
    <w:rsid w:val="001E55A6"/>
    <w:rsid w:val="001E5A33"/>
    <w:rsid w:val="001E5D36"/>
    <w:rsid w:val="001E617E"/>
    <w:rsid w:val="001E629C"/>
    <w:rsid w:val="001E6A08"/>
    <w:rsid w:val="001E6F5B"/>
    <w:rsid w:val="001E73D2"/>
    <w:rsid w:val="001E77A3"/>
    <w:rsid w:val="001E784D"/>
    <w:rsid w:val="001E7987"/>
    <w:rsid w:val="001E7FE8"/>
    <w:rsid w:val="001F0044"/>
    <w:rsid w:val="001F0150"/>
    <w:rsid w:val="001F069A"/>
    <w:rsid w:val="001F0792"/>
    <w:rsid w:val="001F082E"/>
    <w:rsid w:val="001F08BD"/>
    <w:rsid w:val="001F0962"/>
    <w:rsid w:val="001F0C7A"/>
    <w:rsid w:val="001F0E8D"/>
    <w:rsid w:val="001F1263"/>
    <w:rsid w:val="001F1699"/>
    <w:rsid w:val="001F1939"/>
    <w:rsid w:val="001F2B92"/>
    <w:rsid w:val="001F2D71"/>
    <w:rsid w:val="001F39F2"/>
    <w:rsid w:val="001F3C88"/>
    <w:rsid w:val="001F414B"/>
    <w:rsid w:val="001F4314"/>
    <w:rsid w:val="001F48CF"/>
    <w:rsid w:val="001F4A9A"/>
    <w:rsid w:val="001F4C09"/>
    <w:rsid w:val="001F51D5"/>
    <w:rsid w:val="001F53FE"/>
    <w:rsid w:val="001F5A79"/>
    <w:rsid w:val="001F5F42"/>
    <w:rsid w:val="001F6667"/>
    <w:rsid w:val="001F6803"/>
    <w:rsid w:val="001F6AEC"/>
    <w:rsid w:val="001F6B6B"/>
    <w:rsid w:val="001F6E16"/>
    <w:rsid w:val="001F7286"/>
    <w:rsid w:val="001F748C"/>
    <w:rsid w:val="001F74E2"/>
    <w:rsid w:val="001F75BA"/>
    <w:rsid w:val="001F7C39"/>
    <w:rsid w:val="00200071"/>
    <w:rsid w:val="002003A8"/>
    <w:rsid w:val="00200430"/>
    <w:rsid w:val="00200551"/>
    <w:rsid w:val="00200969"/>
    <w:rsid w:val="00200EC5"/>
    <w:rsid w:val="0020112E"/>
    <w:rsid w:val="002012AB"/>
    <w:rsid w:val="00201D81"/>
    <w:rsid w:val="002022A3"/>
    <w:rsid w:val="0020278D"/>
    <w:rsid w:val="00202A92"/>
    <w:rsid w:val="00202BFE"/>
    <w:rsid w:val="00203069"/>
    <w:rsid w:val="00203151"/>
    <w:rsid w:val="002031DB"/>
    <w:rsid w:val="00203408"/>
    <w:rsid w:val="00203E0E"/>
    <w:rsid w:val="00203FA0"/>
    <w:rsid w:val="00204232"/>
    <w:rsid w:val="00204B24"/>
    <w:rsid w:val="00204BB1"/>
    <w:rsid w:val="00204C46"/>
    <w:rsid w:val="00204E29"/>
    <w:rsid w:val="00205547"/>
    <w:rsid w:val="0020589B"/>
    <w:rsid w:val="002058E2"/>
    <w:rsid w:val="00205C9F"/>
    <w:rsid w:val="002061BE"/>
    <w:rsid w:val="00206876"/>
    <w:rsid w:val="00206980"/>
    <w:rsid w:val="00206A22"/>
    <w:rsid w:val="00206AA5"/>
    <w:rsid w:val="00206D0E"/>
    <w:rsid w:val="00207112"/>
    <w:rsid w:val="0020717C"/>
    <w:rsid w:val="00207251"/>
    <w:rsid w:val="00207300"/>
    <w:rsid w:val="002077EA"/>
    <w:rsid w:val="00207E53"/>
    <w:rsid w:val="00207E61"/>
    <w:rsid w:val="002105F1"/>
    <w:rsid w:val="002106F5"/>
    <w:rsid w:val="002119E0"/>
    <w:rsid w:val="00211AA5"/>
    <w:rsid w:val="00212523"/>
    <w:rsid w:val="00212642"/>
    <w:rsid w:val="00212791"/>
    <w:rsid w:val="00212792"/>
    <w:rsid w:val="00212B5F"/>
    <w:rsid w:val="00212FD3"/>
    <w:rsid w:val="00213112"/>
    <w:rsid w:val="00213182"/>
    <w:rsid w:val="002132CA"/>
    <w:rsid w:val="00213490"/>
    <w:rsid w:val="002135B1"/>
    <w:rsid w:val="00214038"/>
    <w:rsid w:val="002142CA"/>
    <w:rsid w:val="00215099"/>
    <w:rsid w:val="00215230"/>
    <w:rsid w:val="0021603A"/>
    <w:rsid w:val="002161AE"/>
    <w:rsid w:val="002161E2"/>
    <w:rsid w:val="002166C0"/>
    <w:rsid w:val="00216746"/>
    <w:rsid w:val="0021677C"/>
    <w:rsid w:val="00216A79"/>
    <w:rsid w:val="00217082"/>
    <w:rsid w:val="002175C6"/>
    <w:rsid w:val="0021796A"/>
    <w:rsid w:val="00217A16"/>
    <w:rsid w:val="002200F3"/>
    <w:rsid w:val="002204C0"/>
    <w:rsid w:val="002204ED"/>
    <w:rsid w:val="00220E98"/>
    <w:rsid w:val="00221059"/>
    <w:rsid w:val="00221322"/>
    <w:rsid w:val="0022137A"/>
    <w:rsid w:val="0022138A"/>
    <w:rsid w:val="00221778"/>
    <w:rsid w:val="00221995"/>
    <w:rsid w:val="002219D1"/>
    <w:rsid w:val="00221A1D"/>
    <w:rsid w:val="00222092"/>
    <w:rsid w:val="0022225E"/>
    <w:rsid w:val="0022259F"/>
    <w:rsid w:val="00222A1F"/>
    <w:rsid w:val="002231C8"/>
    <w:rsid w:val="002232A6"/>
    <w:rsid w:val="00223982"/>
    <w:rsid w:val="00223AB4"/>
    <w:rsid w:val="00223E96"/>
    <w:rsid w:val="002245CE"/>
    <w:rsid w:val="002248F2"/>
    <w:rsid w:val="00224912"/>
    <w:rsid w:val="00224CDA"/>
    <w:rsid w:val="00224FCE"/>
    <w:rsid w:val="002250C9"/>
    <w:rsid w:val="002250D2"/>
    <w:rsid w:val="00225113"/>
    <w:rsid w:val="00225B63"/>
    <w:rsid w:val="00225C82"/>
    <w:rsid w:val="002260B2"/>
    <w:rsid w:val="002262B8"/>
    <w:rsid w:val="00226591"/>
    <w:rsid w:val="002267CA"/>
    <w:rsid w:val="00226A96"/>
    <w:rsid w:val="00226B69"/>
    <w:rsid w:val="00226C0C"/>
    <w:rsid w:val="002274F4"/>
    <w:rsid w:val="00227545"/>
    <w:rsid w:val="00227BBB"/>
    <w:rsid w:val="00230296"/>
    <w:rsid w:val="002303A2"/>
    <w:rsid w:val="002307E7"/>
    <w:rsid w:val="00230968"/>
    <w:rsid w:val="00230C1D"/>
    <w:rsid w:val="00230DEA"/>
    <w:rsid w:val="002315AB"/>
    <w:rsid w:val="0023162C"/>
    <w:rsid w:val="00231686"/>
    <w:rsid w:val="00231DEE"/>
    <w:rsid w:val="002322BF"/>
    <w:rsid w:val="00232804"/>
    <w:rsid w:val="00232CB0"/>
    <w:rsid w:val="00232D5B"/>
    <w:rsid w:val="00232DD5"/>
    <w:rsid w:val="00232EFC"/>
    <w:rsid w:val="00233716"/>
    <w:rsid w:val="0023402E"/>
    <w:rsid w:val="0023407C"/>
    <w:rsid w:val="00234265"/>
    <w:rsid w:val="00234277"/>
    <w:rsid w:val="0023446C"/>
    <w:rsid w:val="002347B0"/>
    <w:rsid w:val="00234963"/>
    <w:rsid w:val="002349BA"/>
    <w:rsid w:val="00234ADE"/>
    <w:rsid w:val="002359FC"/>
    <w:rsid w:val="002364E5"/>
    <w:rsid w:val="00236958"/>
    <w:rsid w:val="00236B0B"/>
    <w:rsid w:val="00236BF4"/>
    <w:rsid w:val="00236F8A"/>
    <w:rsid w:val="00237140"/>
    <w:rsid w:val="00237D0D"/>
    <w:rsid w:val="00240094"/>
    <w:rsid w:val="002400BD"/>
    <w:rsid w:val="00240104"/>
    <w:rsid w:val="002406B7"/>
    <w:rsid w:val="002407BF"/>
    <w:rsid w:val="00240927"/>
    <w:rsid w:val="0024096C"/>
    <w:rsid w:val="00240B9D"/>
    <w:rsid w:val="00240D2F"/>
    <w:rsid w:val="00240FC8"/>
    <w:rsid w:val="002413B4"/>
    <w:rsid w:val="00241497"/>
    <w:rsid w:val="00241632"/>
    <w:rsid w:val="00241707"/>
    <w:rsid w:val="002417AA"/>
    <w:rsid w:val="00241904"/>
    <w:rsid w:val="002419B8"/>
    <w:rsid w:val="00241F1D"/>
    <w:rsid w:val="0024216C"/>
    <w:rsid w:val="0024241C"/>
    <w:rsid w:val="002426B7"/>
    <w:rsid w:val="0024283B"/>
    <w:rsid w:val="00242D4E"/>
    <w:rsid w:val="00243131"/>
    <w:rsid w:val="00243A93"/>
    <w:rsid w:val="00243B0F"/>
    <w:rsid w:val="00243D8E"/>
    <w:rsid w:val="00243EE6"/>
    <w:rsid w:val="002440BF"/>
    <w:rsid w:val="0024417D"/>
    <w:rsid w:val="0024431E"/>
    <w:rsid w:val="002446C6"/>
    <w:rsid w:val="00244CA8"/>
    <w:rsid w:val="0024500C"/>
    <w:rsid w:val="0024563A"/>
    <w:rsid w:val="002459C4"/>
    <w:rsid w:val="00245A9B"/>
    <w:rsid w:val="00245C29"/>
    <w:rsid w:val="00245DA8"/>
    <w:rsid w:val="00245FEA"/>
    <w:rsid w:val="0024607B"/>
    <w:rsid w:val="002461BE"/>
    <w:rsid w:val="00246228"/>
    <w:rsid w:val="00246B92"/>
    <w:rsid w:val="00246BFB"/>
    <w:rsid w:val="00246EAD"/>
    <w:rsid w:val="00246F14"/>
    <w:rsid w:val="00246F90"/>
    <w:rsid w:val="00247076"/>
    <w:rsid w:val="002473F7"/>
    <w:rsid w:val="00247789"/>
    <w:rsid w:val="0025005E"/>
    <w:rsid w:val="0025075B"/>
    <w:rsid w:val="00250888"/>
    <w:rsid w:val="00250E79"/>
    <w:rsid w:val="00251253"/>
    <w:rsid w:val="00251309"/>
    <w:rsid w:val="00251364"/>
    <w:rsid w:val="00252090"/>
    <w:rsid w:val="002522D6"/>
    <w:rsid w:val="00252535"/>
    <w:rsid w:val="002525D8"/>
    <w:rsid w:val="00252775"/>
    <w:rsid w:val="00252868"/>
    <w:rsid w:val="00252B99"/>
    <w:rsid w:val="00252D1B"/>
    <w:rsid w:val="00252F9A"/>
    <w:rsid w:val="00252FE0"/>
    <w:rsid w:val="00253A1B"/>
    <w:rsid w:val="00253A41"/>
    <w:rsid w:val="00253E2D"/>
    <w:rsid w:val="00254303"/>
    <w:rsid w:val="002544BE"/>
    <w:rsid w:val="00254583"/>
    <w:rsid w:val="00254815"/>
    <w:rsid w:val="00254B4F"/>
    <w:rsid w:val="00254C83"/>
    <w:rsid w:val="00254CED"/>
    <w:rsid w:val="00254FAB"/>
    <w:rsid w:val="00255000"/>
    <w:rsid w:val="00255098"/>
    <w:rsid w:val="00255692"/>
    <w:rsid w:val="00255758"/>
    <w:rsid w:val="0025575C"/>
    <w:rsid w:val="0025583B"/>
    <w:rsid w:val="00255BBE"/>
    <w:rsid w:val="0025600D"/>
    <w:rsid w:val="002561F9"/>
    <w:rsid w:val="00256474"/>
    <w:rsid w:val="002565DF"/>
    <w:rsid w:val="0025688A"/>
    <w:rsid w:val="00257398"/>
    <w:rsid w:val="00257418"/>
    <w:rsid w:val="0025785E"/>
    <w:rsid w:val="00260571"/>
    <w:rsid w:val="00260FBF"/>
    <w:rsid w:val="00261676"/>
    <w:rsid w:val="00261CB1"/>
    <w:rsid w:val="00261F81"/>
    <w:rsid w:val="002621AB"/>
    <w:rsid w:val="0026240F"/>
    <w:rsid w:val="0026250B"/>
    <w:rsid w:val="00262547"/>
    <w:rsid w:val="0026261E"/>
    <w:rsid w:val="00262729"/>
    <w:rsid w:val="00262D07"/>
    <w:rsid w:val="00263157"/>
    <w:rsid w:val="002632F9"/>
    <w:rsid w:val="0026394B"/>
    <w:rsid w:val="00263995"/>
    <w:rsid w:val="00263FA7"/>
    <w:rsid w:val="002640DC"/>
    <w:rsid w:val="00264125"/>
    <w:rsid w:val="00264504"/>
    <w:rsid w:val="0026461E"/>
    <w:rsid w:val="00264957"/>
    <w:rsid w:val="00264D3C"/>
    <w:rsid w:val="002652CC"/>
    <w:rsid w:val="00265303"/>
    <w:rsid w:val="0026561D"/>
    <w:rsid w:val="0026586A"/>
    <w:rsid w:val="0026595D"/>
    <w:rsid w:val="00265C15"/>
    <w:rsid w:val="0026617E"/>
    <w:rsid w:val="0026619D"/>
    <w:rsid w:val="0026620D"/>
    <w:rsid w:val="00266A30"/>
    <w:rsid w:val="00266A48"/>
    <w:rsid w:val="00266D6B"/>
    <w:rsid w:val="00266E6E"/>
    <w:rsid w:val="0026770C"/>
    <w:rsid w:val="00267A38"/>
    <w:rsid w:val="00267AED"/>
    <w:rsid w:val="00267CC4"/>
    <w:rsid w:val="00267DE7"/>
    <w:rsid w:val="002701E3"/>
    <w:rsid w:val="002704EE"/>
    <w:rsid w:val="00270506"/>
    <w:rsid w:val="0027070B"/>
    <w:rsid w:val="002708B6"/>
    <w:rsid w:val="002709DF"/>
    <w:rsid w:val="00270B63"/>
    <w:rsid w:val="00270D1E"/>
    <w:rsid w:val="00270D8A"/>
    <w:rsid w:val="00270DCB"/>
    <w:rsid w:val="00270DD3"/>
    <w:rsid w:val="00270F89"/>
    <w:rsid w:val="0027103A"/>
    <w:rsid w:val="00271163"/>
    <w:rsid w:val="002712B7"/>
    <w:rsid w:val="002718BF"/>
    <w:rsid w:val="002719A3"/>
    <w:rsid w:val="00271B4F"/>
    <w:rsid w:val="00271DBB"/>
    <w:rsid w:val="00272349"/>
    <w:rsid w:val="00272564"/>
    <w:rsid w:val="00272A68"/>
    <w:rsid w:val="00272AD0"/>
    <w:rsid w:val="00272C27"/>
    <w:rsid w:val="00272F0D"/>
    <w:rsid w:val="00273480"/>
    <w:rsid w:val="002735EE"/>
    <w:rsid w:val="002738E6"/>
    <w:rsid w:val="0027431D"/>
    <w:rsid w:val="00274473"/>
    <w:rsid w:val="00274503"/>
    <w:rsid w:val="002745AF"/>
    <w:rsid w:val="00274A9D"/>
    <w:rsid w:val="00274BBD"/>
    <w:rsid w:val="00274F80"/>
    <w:rsid w:val="00275081"/>
    <w:rsid w:val="002750CB"/>
    <w:rsid w:val="002753BC"/>
    <w:rsid w:val="0027580C"/>
    <w:rsid w:val="002762AF"/>
    <w:rsid w:val="00276361"/>
    <w:rsid w:val="002763B9"/>
    <w:rsid w:val="002765B6"/>
    <w:rsid w:val="002765F3"/>
    <w:rsid w:val="002766A5"/>
    <w:rsid w:val="00276935"/>
    <w:rsid w:val="00276B34"/>
    <w:rsid w:val="00277041"/>
    <w:rsid w:val="00277159"/>
    <w:rsid w:val="0027729C"/>
    <w:rsid w:val="002772C1"/>
    <w:rsid w:val="0027733D"/>
    <w:rsid w:val="002775B9"/>
    <w:rsid w:val="002777FB"/>
    <w:rsid w:val="00277B58"/>
    <w:rsid w:val="00277C5B"/>
    <w:rsid w:val="00277C91"/>
    <w:rsid w:val="00277EDC"/>
    <w:rsid w:val="002804C9"/>
    <w:rsid w:val="00280669"/>
    <w:rsid w:val="00280B6B"/>
    <w:rsid w:val="00280BB9"/>
    <w:rsid w:val="00281084"/>
    <w:rsid w:val="00281183"/>
    <w:rsid w:val="002811C2"/>
    <w:rsid w:val="002815B3"/>
    <w:rsid w:val="00281737"/>
    <w:rsid w:val="002817B2"/>
    <w:rsid w:val="00281814"/>
    <w:rsid w:val="002818ED"/>
    <w:rsid w:val="00281A57"/>
    <w:rsid w:val="00281D92"/>
    <w:rsid w:val="00281E82"/>
    <w:rsid w:val="00281FB5"/>
    <w:rsid w:val="00282547"/>
    <w:rsid w:val="00282916"/>
    <w:rsid w:val="00282CA4"/>
    <w:rsid w:val="00282D81"/>
    <w:rsid w:val="00282F52"/>
    <w:rsid w:val="00283118"/>
    <w:rsid w:val="00283637"/>
    <w:rsid w:val="0028363D"/>
    <w:rsid w:val="0028385A"/>
    <w:rsid w:val="002838C2"/>
    <w:rsid w:val="0028398F"/>
    <w:rsid w:val="00283B90"/>
    <w:rsid w:val="00284294"/>
    <w:rsid w:val="0028495C"/>
    <w:rsid w:val="00284D7F"/>
    <w:rsid w:val="00284FDA"/>
    <w:rsid w:val="00285002"/>
    <w:rsid w:val="002855AB"/>
    <w:rsid w:val="0028560F"/>
    <w:rsid w:val="00285883"/>
    <w:rsid w:val="00285899"/>
    <w:rsid w:val="00285944"/>
    <w:rsid w:val="00285E68"/>
    <w:rsid w:val="0028642D"/>
    <w:rsid w:val="00286436"/>
    <w:rsid w:val="00286545"/>
    <w:rsid w:val="0028705A"/>
    <w:rsid w:val="002871E6"/>
    <w:rsid w:val="00290327"/>
    <w:rsid w:val="002903F1"/>
    <w:rsid w:val="002904F7"/>
    <w:rsid w:val="0029055C"/>
    <w:rsid w:val="0029072E"/>
    <w:rsid w:val="0029080B"/>
    <w:rsid w:val="002911AA"/>
    <w:rsid w:val="0029139B"/>
    <w:rsid w:val="00291749"/>
    <w:rsid w:val="002917BD"/>
    <w:rsid w:val="002919F4"/>
    <w:rsid w:val="00291D61"/>
    <w:rsid w:val="0029213E"/>
    <w:rsid w:val="002923BC"/>
    <w:rsid w:val="00292AF2"/>
    <w:rsid w:val="00292DFC"/>
    <w:rsid w:val="0029352E"/>
    <w:rsid w:val="002939A1"/>
    <w:rsid w:val="00293A01"/>
    <w:rsid w:val="00293ABF"/>
    <w:rsid w:val="00293C29"/>
    <w:rsid w:val="00293CA4"/>
    <w:rsid w:val="00294A3D"/>
    <w:rsid w:val="00294CFF"/>
    <w:rsid w:val="00294D36"/>
    <w:rsid w:val="00294F63"/>
    <w:rsid w:val="00295302"/>
    <w:rsid w:val="0029550F"/>
    <w:rsid w:val="00295DB0"/>
    <w:rsid w:val="00295E4E"/>
    <w:rsid w:val="002962B1"/>
    <w:rsid w:val="002971F0"/>
    <w:rsid w:val="0029726D"/>
    <w:rsid w:val="00297CD4"/>
    <w:rsid w:val="00297FA1"/>
    <w:rsid w:val="002A0454"/>
    <w:rsid w:val="002A04C8"/>
    <w:rsid w:val="002A0622"/>
    <w:rsid w:val="002A0A13"/>
    <w:rsid w:val="002A1044"/>
    <w:rsid w:val="002A12D4"/>
    <w:rsid w:val="002A134A"/>
    <w:rsid w:val="002A188F"/>
    <w:rsid w:val="002A18F0"/>
    <w:rsid w:val="002A1BC8"/>
    <w:rsid w:val="002A1F0E"/>
    <w:rsid w:val="002A2303"/>
    <w:rsid w:val="002A25CA"/>
    <w:rsid w:val="002A2E46"/>
    <w:rsid w:val="002A2FF1"/>
    <w:rsid w:val="002A3461"/>
    <w:rsid w:val="002A379D"/>
    <w:rsid w:val="002A3B81"/>
    <w:rsid w:val="002A3F50"/>
    <w:rsid w:val="002A4140"/>
    <w:rsid w:val="002A44C5"/>
    <w:rsid w:val="002A4BC2"/>
    <w:rsid w:val="002A5397"/>
    <w:rsid w:val="002A5470"/>
    <w:rsid w:val="002A550A"/>
    <w:rsid w:val="002A57B9"/>
    <w:rsid w:val="002A5940"/>
    <w:rsid w:val="002A5D6C"/>
    <w:rsid w:val="002A5FBB"/>
    <w:rsid w:val="002A602B"/>
    <w:rsid w:val="002A6378"/>
    <w:rsid w:val="002A66AB"/>
    <w:rsid w:val="002A69D8"/>
    <w:rsid w:val="002A6D98"/>
    <w:rsid w:val="002A7232"/>
    <w:rsid w:val="002A734E"/>
    <w:rsid w:val="002A73A3"/>
    <w:rsid w:val="002A740B"/>
    <w:rsid w:val="002A7B81"/>
    <w:rsid w:val="002A7B9C"/>
    <w:rsid w:val="002B0067"/>
    <w:rsid w:val="002B0412"/>
    <w:rsid w:val="002B070F"/>
    <w:rsid w:val="002B0840"/>
    <w:rsid w:val="002B0B86"/>
    <w:rsid w:val="002B0CA0"/>
    <w:rsid w:val="002B14B3"/>
    <w:rsid w:val="002B153D"/>
    <w:rsid w:val="002B17EF"/>
    <w:rsid w:val="002B18DB"/>
    <w:rsid w:val="002B18E3"/>
    <w:rsid w:val="002B1DC8"/>
    <w:rsid w:val="002B1F4E"/>
    <w:rsid w:val="002B204D"/>
    <w:rsid w:val="002B2307"/>
    <w:rsid w:val="002B2584"/>
    <w:rsid w:val="002B2FF4"/>
    <w:rsid w:val="002B2FFB"/>
    <w:rsid w:val="002B3446"/>
    <w:rsid w:val="002B3485"/>
    <w:rsid w:val="002B35B0"/>
    <w:rsid w:val="002B38C7"/>
    <w:rsid w:val="002B3D1B"/>
    <w:rsid w:val="002B3F22"/>
    <w:rsid w:val="002B3F5F"/>
    <w:rsid w:val="002B4065"/>
    <w:rsid w:val="002B46B8"/>
    <w:rsid w:val="002B4D31"/>
    <w:rsid w:val="002B4F11"/>
    <w:rsid w:val="002B5194"/>
    <w:rsid w:val="002B520C"/>
    <w:rsid w:val="002B52D2"/>
    <w:rsid w:val="002B5B45"/>
    <w:rsid w:val="002B5B50"/>
    <w:rsid w:val="002B5F07"/>
    <w:rsid w:val="002B62C2"/>
    <w:rsid w:val="002B64D6"/>
    <w:rsid w:val="002B6653"/>
    <w:rsid w:val="002B677F"/>
    <w:rsid w:val="002B6D3E"/>
    <w:rsid w:val="002B6F1D"/>
    <w:rsid w:val="002B6F27"/>
    <w:rsid w:val="002B7301"/>
    <w:rsid w:val="002C0041"/>
    <w:rsid w:val="002C079C"/>
    <w:rsid w:val="002C079F"/>
    <w:rsid w:val="002C0972"/>
    <w:rsid w:val="002C0B12"/>
    <w:rsid w:val="002C0C9F"/>
    <w:rsid w:val="002C0D2D"/>
    <w:rsid w:val="002C1616"/>
    <w:rsid w:val="002C1736"/>
    <w:rsid w:val="002C1A0B"/>
    <w:rsid w:val="002C1F46"/>
    <w:rsid w:val="002C239E"/>
    <w:rsid w:val="002C24FA"/>
    <w:rsid w:val="002C268D"/>
    <w:rsid w:val="002C26F0"/>
    <w:rsid w:val="002C2986"/>
    <w:rsid w:val="002C2C2F"/>
    <w:rsid w:val="002C2D0A"/>
    <w:rsid w:val="002C304A"/>
    <w:rsid w:val="002C3337"/>
    <w:rsid w:val="002C33FD"/>
    <w:rsid w:val="002C3421"/>
    <w:rsid w:val="002C38B9"/>
    <w:rsid w:val="002C3C52"/>
    <w:rsid w:val="002C409F"/>
    <w:rsid w:val="002C428A"/>
    <w:rsid w:val="002C44BA"/>
    <w:rsid w:val="002C4A9C"/>
    <w:rsid w:val="002C4CE6"/>
    <w:rsid w:val="002C4E05"/>
    <w:rsid w:val="002C4E82"/>
    <w:rsid w:val="002C4EA6"/>
    <w:rsid w:val="002C51D9"/>
    <w:rsid w:val="002C52DE"/>
    <w:rsid w:val="002C5544"/>
    <w:rsid w:val="002C554F"/>
    <w:rsid w:val="002C5D85"/>
    <w:rsid w:val="002C5F64"/>
    <w:rsid w:val="002C61F3"/>
    <w:rsid w:val="002C67C0"/>
    <w:rsid w:val="002C69F3"/>
    <w:rsid w:val="002C6AF2"/>
    <w:rsid w:val="002C6CA7"/>
    <w:rsid w:val="002C6CBA"/>
    <w:rsid w:val="002C6D5B"/>
    <w:rsid w:val="002C704C"/>
    <w:rsid w:val="002C778A"/>
    <w:rsid w:val="002C77A5"/>
    <w:rsid w:val="002C7924"/>
    <w:rsid w:val="002C7A80"/>
    <w:rsid w:val="002C7B68"/>
    <w:rsid w:val="002D06D5"/>
    <w:rsid w:val="002D0812"/>
    <w:rsid w:val="002D0928"/>
    <w:rsid w:val="002D0AA2"/>
    <w:rsid w:val="002D0D4F"/>
    <w:rsid w:val="002D0D9D"/>
    <w:rsid w:val="002D0E78"/>
    <w:rsid w:val="002D1414"/>
    <w:rsid w:val="002D15F4"/>
    <w:rsid w:val="002D175E"/>
    <w:rsid w:val="002D1A8D"/>
    <w:rsid w:val="002D1B2B"/>
    <w:rsid w:val="002D1C9A"/>
    <w:rsid w:val="002D2008"/>
    <w:rsid w:val="002D2285"/>
    <w:rsid w:val="002D23C0"/>
    <w:rsid w:val="002D2555"/>
    <w:rsid w:val="002D2D45"/>
    <w:rsid w:val="002D31BC"/>
    <w:rsid w:val="002D334D"/>
    <w:rsid w:val="002D3593"/>
    <w:rsid w:val="002D3659"/>
    <w:rsid w:val="002D38F8"/>
    <w:rsid w:val="002D3B8A"/>
    <w:rsid w:val="002D4067"/>
    <w:rsid w:val="002D4198"/>
    <w:rsid w:val="002D428E"/>
    <w:rsid w:val="002D44BC"/>
    <w:rsid w:val="002D46A5"/>
    <w:rsid w:val="002D4987"/>
    <w:rsid w:val="002D4F51"/>
    <w:rsid w:val="002D5334"/>
    <w:rsid w:val="002D549F"/>
    <w:rsid w:val="002D5F1F"/>
    <w:rsid w:val="002D5FCC"/>
    <w:rsid w:val="002D6061"/>
    <w:rsid w:val="002D6088"/>
    <w:rsid w:val="002D6140"/>
    <w:rsid w:val="002D6356"/>
    <w:rsid w:val="002D6918"/>
    <w:rsid w:val="002D6E14"/>
    <w:rsid w:val="002D705B"/>
    <w:rsid w:val="002D7236"/>
    <w:rsid w:val="002D7260"/>
    <w:rsid w:val="002D7347"/>
    <w:rsid w:val="002D76C2"/>
    <w:rsid w:val="002D7828"/>
    <w:rsid w:val="002E00BD"/>
    <w:rsid w:val="002E0A43"/>
    <w:rsid w:val="002E0A6F"/>
    <w:rsid w:val="002E0C01"/>
    <w:rsid w:val="002E149E"/>
    <w:rsid w:val="002E1587"/>
    <w:rsid w:val="002E17CA"/>
    <w:rsid w:val="002E249C"/>
    <w:rsid w:val="002E24F3"/>
    <w:rsid w:val="002E2514"/>
    <w:rsid w:val="002E27D8"/>
    <w:rsid w:val="002E288B"/>
    <w:rsid w:val="002E29B6"/>
    <w:rsid w:val="002E2BA0"/>
    <w:rsid w:val="002E2E0C"/>
    <w:rsid w:val="002E3187"/>
    <w:rsid w:val="002E3FBF"/>
    <w:rsid w:val="002E41E8"/>
    <w:rsid w:val="002E431B"/>
    <w:rsid w:val="002E4921"/>
    <w:rsid w:val="002E5299"/>
    <w:rsid w:val="002E5993"/>
    <w:rsid w:val="002E59CE"/>
    <w:rsid w:val="002E59E6"/>
    <w:rsid w:val="002E5A9F"/>
    <w:rsid w:val="002E6717"/>
    <w:rsid w:val="002E67E6"/>
    <w:rsid w:val="002E751C"/>
    <w:rsid w:val="002E75F9"/>
    <w:rsid w:val="002E76AC"/>
    <w:rsid w:val="002E77DD"/>
    <w:rsid w:val="002E791D"/>
    <w:rsid w:val="002E7C40"/>
    <w:rsid w:val="002E7EA3"/>
    <w:rsid w:val="002F012D"/>
    <w:rsid w:val="002F06E1"/>
    <w:rsid w:val="002F0933"/>
    <w:rsid w:val="002F0FA9"/>
    <w:rsid w:val="002F1080"/>
    <w:rsid w:val="002F1170"/>
    <w:rsid w:val="002F1345"/>
    <w:rsid w:val="002F135E"/>
    <w:rsid w:val="002F1517"/>
    <w:rsid w:val="002F16D8"/>
    <w:rsid w:val="002F17D9"/>
    <w:rsid w:val="002F1DAB"/>
    <w:rsid w:val="002F1FFF"/>
    <w:rsid w:val="002F2096"/>
    <w:rsid w:val="002F2151"/>
    <w:rsid w:val="002F2A33"/>
    <w:rsid w:val="002F38E1"/>
    <w:rsid w:val="002F396D"/>
    <w:rsid w:val="002F40A9"/>
    <w:rsid w:val="002F4193"/>
    <w:rsid w:val="002F4742"/>
    <w:rsid w:val="002F4A08"/>
    <w:rsid w:val="002F4B3F"/>
    <w:rsid w:val="002F529B"/>
    <w:rsid w:val="002F54C9"/>
    <w:rsid w:val="002F5622"/>
    <w:rsid w:val="002F58C0"/>
    <w:rsid w:val="002F5B3E"/>
    <w:rsid w:val="002F5B5F"/>
    <w:rsid w:val="002F5DC8"/>
    <w:rsid w:val="002F5DFB"/>
    <w:rsid w:val="002F6DE7"/>
    <w:rsid w:val="002F701F"/>
    <w:rsid w:val="002F7165"/>
    <w:rsid w:val="002F71A7"/>
    <w:rsid w:val="002F767F"/>
    <w:rsid w:val="002F7876"/>
    <w:rsid w:val="002F7A31"/>
    <w:rsid w:val="002F7BEC"/>
    <w:rsid w:val="002F7D19"/>
    <w:rsid w:val="002F7DAC"/>
    <w:rsid w:val="003002FB"/>
    <w:rsid w:val="003005F9"/>
    <w:rsid w:val="00300BE2"/>
    <w:rsid w:val="00300C16"/>
    <w:rsid w:val="00300C99"/>
    <w:rsid w:val="00302038"/>
    <w:rsid w:val="003021DA"/>
    <w:rsid w:val="003024B6"/>
    <w:rsid w:val="0030256E"/>
    <w:rsid w:val="0030268C"/>
    <w:rsid w:val="00302B3C"/>
    <w:rsid w:val="00302B76"/>
    <w:rsid w:val="00303120"/>
    <w:rsid w:val="00303568"/>
    <w:rsid w:val="00303B7B"/>
    <w:rsid w:val="0030419D"/>
    <w:rsid w:val="003041F6"/>
    <w:rsid w:val="003042BB"/>
    <w:rsid w:val="003043A7"/>
    <w:rsid w:val="003044FD"/>
    <w:rsid w:val="00304552"/>
    <w:rsid w:val="003046F1"/>
    <w:rsid w:val="00304793"/>
    <w:rsid w:val="00304BC8"/>
    <w:rsid w:val="00304C24"/>
    <w:rsid w:val="00305200"/>
    <w:rsid w:val="00305372"/>
    <w:rsid w:val="00305395"/>
    <w:rsid w:val="00305600"/>
    <w:rsid w:val="00305B10"/>
    <w:rsid w:val="00305F1C"/>
    <w:rsid w:val="003060B4"/>
    <w:rsid w:val="003060FC"/>
    <w:rsid w:val="00306162"/>
    <w:rsid w:val="00306229"/>
    <w:rsid w:val="003062A3"/>
    <w:rsid w:val="00306651"/>
    <w:rsid w:val="003068E1"/>
    <w:rsid w:val="00306A78"/>
    <w:rsid w:val="00306E7F"/>
    <w:rsid w:val="003073EC"/>
    <w:rsid w:val="003075D9"/>
    <w:rsid w:val="00307CCF"/>
    <w:rsid w:val="00307CEA"/>
    <w:rsid w:val="00310897"/>
    <w:rsid w:val="00310E85"/>
    <w:rsid w:val="003113EF"/>
    <w:rsid w:val="003114B4"/>
    <w:rsid w:val="00311A88"/>
    <w:rsid w:val="00311FDD"/>
    <w:rsid w:val="00312039"/>
    <w:rsid w:val="003122FA"/>
    <w:rsid w:val="00312ABA"/>
    <w:rsid w:val="00312B8D"/>
    <w:rsid w:val="00312DD3"/>
    <w:rsid w:val="003131BF"/>
    <w:rsid w:val="00313586"/>
    <w:rsid w:val="0031368F"/>
    <w:rsid w:val="00313ADD"/>
    <w:rsid w:val="00313B49"/>
    <w:rsid w:val="00313BD6"/>
    <w:rsid w:val="00314225"/>
    <w:rsid w:val="00314532"/>
    <w:rsid w:val="00314686"/>
    <w:rsid w:val="003146C5"/>
    <w:rsid w:val="00314FA8"/>
    <w:rsid w:val="00315022"/>
    <w:rsid w:val="003150DE"/>
    <w:rsid w:val="003155CC"/>
    <w:rsid w:val="003157FE"/>
    <w:rsid w:val="0031581C"/>
    <w:rsid w:val="003159F7"/>
    <w:rsid w:val="00315B12"/>
    <w:rsid w:val="00315B22"/>
    <w:rsid w:val="003166CD"/>
    <w:rsid w:val="00316887"/>
    <w:rsid w:val="00316B05"/>
    <w:rsid w:val="00316D93"/>
    <w:rsid w:val="00316FD5"/>
    <w:rsid w:val="00317228"/>
    <w:rsid w:val="0031730D"/>
    <w:rsid w:val="003178B5"/>
    <w:rsid w:val="00317DD7"/>
    <w:rsid w:val="00317E7B"/>
    <w:rsid w:val="0032033E"/>
    <w:rsid w:val="00320D0D"/>
    <w:rsid w:val="00320E4F"/>
    <w:rsid w:val="00320FFD"/>
    <w:rsid w:val="00321312"/>
    <w:rsid w:val="0032176C"/>
    <w:rsid w:val="00321C83"/>
    <w:rsid w:val="00322955"/>
    <w:rsid w:val="00322C4B"/>
    <w:rsid w:val="00322C73"/>
    <w:rsid w:val="00322DC9"/>
    <w:rsid w:val="00323019"/>
    <w:rsid w:val="00323D20"/>
    <w:rsid w:val="00323DE4"/>
    <w:rsid w:val="003241C2"/>
    <w:rsid w:val="0032431E"/>
    <w:rsid w:val="003243BC"/>
    <w:rsid w:val="00324499"/>
    <w:rsid w:val="0032449B"/>
    <w:rsid w:val="003244D9"/>
    <w:rsid w:val="003248DB"/>
    <w:rsid w:val="00324AFA"/>
    <w:rsid w:val="00324B45"/>
    <w:rsid w:val="00324C49"/>
    <w:rsid w:val="00325045"/>
    <w:rsid w:val="0032509D"/>
    <w:rsid w:val="00325262"/>
    <w:rsid w:val="003252CF"/>
    <w:rsid w:val="00325380"/>
    <w:rsid w:val="00325549"/>
    <w:rsid w:val="00326040"/>
    <w:rsid w:val="003263E5"/>
    <w:rsid w:val="00326417"/>
    <w:rsid w:val="003265D9"/>
    <w:rsid w:val="00326812"/>
    <w:rsid w:val="00326984"/>
    <w:rsid w:val="00327314"/>
    <w:rsid w:val="003273C7"/>
    <w:rsid w:val="00327863"/>
    <w:rsid w:val="00327A76"/>
    <w:rsid w:val="00327EE3"/>
    <w:rsid w:val="00327EF5"/>
    <w:rsid w:val="00327FEE"/>
    <w:rsid w:val="003300AB"/>
    <w:rsid w:val="003303BF"/>
    <w:rsid w:val="0033052C"/>
    <w:rsid w:val="00330980"/>
    <w:rsid w:val="00330A57"/>
    <w:rsid w:val="00330E5A"/>
    <w:rsid w:val="003314DF"/>
    <w:rsid w:val="003315E7"/>
    <w:rsid w:val="00331D72"/>
    <w:rsid w:val="00331DCB"/>
    <w:rsid w:val="00331E40"/>
    <w:rsid w:val="00331FC1"/>
    <w:rsid w:val="003323BD"/>
    <w:rsid w:val="00332837"/>
    <w:rsid w:val="0033294C"/>
    <w:rsid w:val="00332BBB"/>
    <w:rsid w:val="00332CD9"/>
    <w:rsid w:val="0033333F"/>
    <w:rsid w:val="003333F8"/>
    <w:rsid w:val="0033352E"/>
    <w:rsid w:val="003337F1"/>
    <w:rsid w:val="003338AA"/>
    <w:rsid w:val="0033399D"/>
    <w:rsid w:val="003343E6"/>
    <w:rsid w:val="00334460"/>
    <w:rsid w:val="00334908"/>
    <w:rsid w:val="00334922"/>
    <w:rsid w:val="00334CCF"/>
    <w:rsid w:val="0033530B"/>
    <w:rsid w:val="00335525"/>
    <w:rsid w:val="00335699"/>
    <w:rsid w:val="00335A0A"/>
    <w:rsid w:val="00335D25"/>
    <w:rsid w:val="00335F5E"/>
    <w:rsid w:val="003363CF"/>
    <w:rsid w:val="003364EE"/>
    <w:rsid w:val="00336B59"/>
    <w:rsid w:val="00336C3D"/>
    <w:rsid w:val="00336D44"/>
    <w:rsid w:val="00337BC1"/>
    <w:rsid w:val="00337D50"/>
    <w:rsid w:val="00337E29"/>
    <w:rsid w:val="00340544"/>
    <w:rsid w:val="003407D5"/>
    <w:rsid w:val="00340C84"/>
    <w:rsid w:val="00340DBF"/>
    <w:rsid w:val="00341B9B"/>
    <w:rsid w:val="00341D19"/>
    <w:rsid w:val="00342169"/>
    <w:rsid w:val="00342678"/>
    <w:rsid w:val="003427E6"/>
    <w:rsid w:val="0034287C"/>
    <w:rsid w:val="003428EC"/>
    <w:rsid w:val="00342AD6"/>
    <w:rsid w:val="00342B24"/>
    <w:rsid w:val="00342FC7"/>
    <w:rsid w:val="003435EE"/>
    <w:rsid w:val="00343610"/>
    <w:rsid w:val="00343851"/>
    <w:rsid w:val="00343CA3"/>
    <w:rsid w:val="00344436"/>
    <w:rsid w:val="00344793"/>
    <w:rsid w:val="003447E0"/>
    <w:rsid w:val="00344AC8"/>
    <w:rsid w:val="00344EAD"/>
    <w:rsid w:val="003450A0"/>
    <w:rsid w:val="00345A37"/>
    <w:rsid w:val="00345D65"/>
    <w:rsid w:val="00345FB5"/>
    <w:rsid w:val="00345FFD"/>
    <w:rsid w:val="003468F4"/>
    <w:rsid w:val="00346B9C"/>
    <w:rsid w:val="00347101"/>
    <w:rsid w:val="00347681"/>
    <w:rsid w:val="00347B0E"/>
    <w:rsid w:val="00350326"/>
    <w:rsid w:val="003505DC"/>
    <w:rsid w:val="00350B49"/>
    <w:rsid w:val="003511C2"/>
    <w:rsid w:val="00351281"/>
    <w:rsid w:val="0035139B"/>
    <w:rsid w:val="003514AE"/>
    <w:rsid w:val="00351EF3"/>
    <w:rsid w:val="00352286"/>
    <w:rsid w:val="00352413"/>
    <w:rsid w:val="00352702"/>
    <w:rsid w:val="00352811"/>
    <w:rsid w:val="00352A9E"/>
    <w:rsid w:val="00352B1A"/>
    <w:rsid w:val="00352E72"/>
    <w:rsid w:val="00352FA4"/>
    <w:rsid w:val="0035350D"/>
    <w:rsid w:val="00353971"/>
    <w:rsid w:val="00353EDB"/>
    <w:rsid w:val="00353F86"/>
    <w:rsid w:val="003541ED"/>
    <w:rsid w:val="003542B0"/>
    <w:rsid w:val="003542B6"/>
    <w:rsid w:val="003542D7"/>
    <w:rsid w:val="0035433A"/>
    <w:rsid w:val="003546CA"/>
    <w:rsid w:val="003547A1"/>
    <w:rsid w:val="00354F43"/>
    <w:rsid w:val="00355104"/>
    <w:rsid w:val="003552EA"/>
    <w:rsid w:val="00355D32"/>
    <w:rsid w:val="00355F22"/>
    <w:rsid w:val="0035639D"/>
    <w:rsid w:val="00356AAD"/>
    <w:rsid w:val="00356AEA"/>
    <w:rsid w:val="00356C27"/>
    <w:rsid w:val="00356E32"/>
    <w:rsid w:val="00356F14"/>
    <w:rsid w:val="00357694"/>
    <w:rsid w:val="0035776C"/>
    <w:rsid w:val="00357963"/>
    <w:rsid w:val="00357B9C"/>
    <w:rsid w:val="00357C49"/>
    <w:rsid w:val="00357C78"/>
    <w:rsid w:val="00357D4B"/>
    <w:rsid w:val="003603DB"/>
    <w:rsid w:val="00360509"/>
    <w:rsid w:val="003605A2"/>
    <w:rsid w:val="003608F6"/>
    <w:rsid w:val="00360ADA"/>
    <w:rsid w:val="00360CCE"/>
    <w:rsid w:val="00361635"/>
    <w:rsid w:val="00361731"/>
    <w:rsid w:val="00361C7C"/>
    <w:rsid w:val="00361CAC"/>
    <w:rsid w:val="00361DC6"/>
    <w:rsid w:val="003622E6"/>
    <w:rsid w:val="0036240D"/>
    <w:rsid w:val="003626D5"/>
    <w:rsid w:val="0036274D"/>
    <w:rsid w:val="003629DA"/>
    <w:rsid w:val="00362E44"/>
    <w:rsid w:val="00362E76"/>
    <w:rsid w:val="00362E78"/>
    <w:rsid w:val="003631C1"/>
    <w:rsid w:val="00363205"/>
    <w:rsid w:val="003632C3"/>
    <w:rsid w:val="00363493"/>
    <w:rsid w:val="00363633"/>
    <w:rsid w:val="003639CB"/>
    <w:rsid w:val="0036484F"/>
    <w:rsid w:val="0036494E"/>
    <w:rsid w:val="003650E1"/>
    <w:rsid w:val="003655ED"/>
    <w:rsid w:val="003656AA"/>
    <w:rsid w:val="00365A7A"/>
    <w:rsid w:val="00365D05"/>
    <w:rsid w:val="00366C7B"/>
    <w:rsid w:val="00366D7B"/>
    <w:rsid w:val="00366EE5"/>
    <w:rsid w:val="003674CE"/>
    <w:rsid w:val="0036753E"/>
    <w:rsid w:val="00367860"/>
    <w:rsid w:val="00367884"/>
    <w:rsid w:val="00367E29"/>
    <w:rsid w:val="0037013A"/>
    <w:rsid w:val="00370476"/>
    <w:rsid w:val="00370598"/>
    <w:rsid w:val="00370A1E"/>
    <w:rsid w:val="00372138"/>
    <w:rsid w:val="00372610"/>
    <w:rsid w:val="00372A2B"/>
    <w:rsid w:val="00372DD2"/>
    <w:rsid w:val="00372EC6"/>
    <w:rsid w:val="003733A1"/>
    <w:rsid w:val="0037355A"/>
    <w:rsid w:val="003735A0"/>
    <w:rsid w:val="003735B7"/>
    <w:rsid w:val="00373684"/>
    <w:rsid w:val="00373902"/>
    <w:rsid w:val="00373B5D"/>
    <w:rsid w:val="00373C66"/>
    <w:rsid w:val="00373FB5"/>
    <w:rsid w:val="00374639"/>
    <w:rsid w:val="003749B3"/>
    <w:rsid w:val="00374ACF"/>
    <w:rsid w:val="00375161"/>
    <w:rsid w:val="0037592C"/>
    <w:rsid w:val="00375AB7"/>
    <w:rsid w:val="00375CF9"/>
    <w:rsid w:val="00375D37"/>
    <w:rsid w:val="00375E4F"/>
    <w:rsid w:val="00375F88"/>
    <w:rsid w:val="00376014"/>
    <w:rsid w:val="0037632F"/>
    <w:rsid w:val="0037644A"/>
    <w:rsid w:val="00376702"/>
    <w:rsid w:val="0037691F"/>
    <w:rsid w:val="00376A65"/>
    <w:rsid w:val="00376B7E"/>
    <w:rsid w:val="00377653"/>
    <w:rsid w:val="00377AB9"/>
    <w:rsid w:val="00377C82"/>
    <w:rsid w:val="00377F19"/>
    <w:rsid w:val="003803A4"/>
    <w:rsid w:val="003806D9"/>
    <w:rsid w:val="003806EF"/>
    <w:rsid w:val="00380E0D"/>
    <w:rsid w:val="0038171A"/>
    <w:rsid w:val="00381992"/>
    <w:rsid w:val="003819D6"/>
    <w:rsid w:val="003821CE"/>
    <w:rsid w:val="003824DD"/>
    <w:rsid w:val="00382527"/>
    <w:rsid w:val="003825F8"/>
    <w:rsid w:val="00382632"/>
    <w:rsid w:val="0038294F"/>
    <w:rsid w:val="00382B43"/>
    <w:rsid w:val="00382CB1"/>
    <w:rsid w:val="00382FE7"/>
    <w:rsid w:val="0038313C"/>
    <w:rsid w:val="003835D3"/>
    <w:rsid w:val="00383648"/>
    <w:rsid w:val="00383873"/>
    <w:rsid w:val="00383AB9"/>
    <w:rsid w:val="00383B8A"/>
    <w:rsid w:val="00383CF4"/>
    <w:rsid w:val="00383DB2"/>
    <w:rsid w:val="00383E92"/>
    <w:rsid w:val="00384124"/>
    <w:rsid w:val="00384288"/>
    <w:rsid w:val="00384437"/>
    <w:rsid w:val="00384B20"/>
    <w:rsid w:val="00384E90"/>
    <w:rsid w:val="0038565A"/>
    <w:rsid w:val="003856EB"/>
    <w:rsid w:val="00385A45"/>
    <w:rsid w:val="00385D34"/>
    <w:rsid w:val="00385D38"/>
    <w:rsid w:val="00385E22"/>
    <w:rsid w:val="00386361"/>
    <w:rsid w:val="003863BF"/>
    <w:rsid w:val="00386811"/>
    <w:rsid w:val="00386C72"/>
    <w:rsid w:val="00386DED"/>
    <w:rsid w:val="00386E0F"/>
    <w:rsid w:val="00386F6B"/>
    <w:rsid w:val="00387280"/>
    <w:rsid w:val="00387643"/>
    <w:rsid w:val="003876F6"/>
    <w:rsid w:val="00387BE6"/>
    <w:rsid w:val="00387CB0"/>
    <w:rsid w:val="003909B1"/>
    <w:rsid w:val="00390B02"/>
    <w:rsid w:val="003919C0"/>
    <w:rsid w:val="00391CA5"/>
    <w:rsid w:val="00391E6F"/>
    <w:rsid w:val="00391ECD"/>
    <w:rsid w:val="00392144"/>
    <w:rsid w:val="0039268A"/>
    <w:rsid w:val="0039287B"/>
    <w:rsid w:val="00392925"/>
    <w:rsid w:val="00392E97"/>
    <w:rsid w:val="0039301C"/>
    <w:rsid w:val="00393339"/>
    <w:rsid w:val="0039346A"/>
    <w:rsid w:val="00393512"/>
    <w:rsid w:val="00393BF6"/>
    <w:rsid w:val="00393C44"/>
    <w:rsid w:val="00393E3D"/>
    <w:rsid w:val="00393EE4"/>
    <w:rsid w:val="00393F1E"/>
    <w:rsid w:val="003941A7"/>
    <w:rsid w:val="0039444B"/>
    <w:rsid w:val="00394605"/>
    <w:rsid w:val="00395218"/>
    <w:rsid w:val="003959A3"/>
    <w:rsid w:val="00395C14"/>
    <w:rsid w:val="00395F6B"/>
    <w:rsid w:val="0039635D"/>
    <w:rsid w:val="00396391"/>
    <w:rsid w:val="003964D8"/>
    <w:rsid w:val="003964FD"/>
    <w:rsid w:val="003966B0"/>
    <w:rsid w:val="003967B8"/>
    <w:rsid w:val="003969F9"/>
    <w:rsid w:val="00396A80"/>
    <w:rsid w:val="00396BB1"/>
    <w:rsid w:val="00396D71"/>
    <w:rsid w:val="00397428"/>
    <w:rsid w:val="003974E4"/>
    <w:rsid w:val="00397719"/>
    <w:rsid w:val="00397810"/>
    <w:rsid w:val="00397E8B"/>
    <w:rsid w:val="00397FE2"/>
    <w:rsid w:val="003A0062"/>
    <w:rsid w:val="003A0298"/>
    <w:rsid w:val="003A0442"/>
    <w:rsid w:val="003A0C33"/>
    <w:rsid w:val="003A0C38"/>
    <w:rsid w:val="003A0D0E"/>
    <w:rsid w:val="003A0F2C"/>
    <w:rsid w:val="003A11C1"/>
    <w:rsid w:val="003A1538"/>
    <w:rsid w:val="003A1E50"/>
    <w:rsid w:val="003A24F7"/>
    <w:rsid w:val="003A267F"/>
    <w:rsid w:val="003A28D2"/>
    <w:rsid w:val="003A2CA5"/>
    <w:rsid w:val="003A2CD4"/>
    <w:rsid w:val="003A2D18"/>
    <w:rsid w:val="003A2E69"/>
    <w:rsid w:val="003A3075"/>
    <w:rsid w:val="003A3316"/>
    <w:rsid w:val="003A3725"/>
    <w:rsid w:val="003A3A79"/>
    <w:rsid w:val="003A3BDD"/>
    <w:rsid w:val="003A3C08"/>
    <w:rsid w:val="003A3D44"/>
    <w:rsid w:val="003A3DF4"/>
    <w:rsid w:val="003A4195"/>
    <w:rsid w:val="003A41F2"/>
    <w:rsid w:val="003A45F1"/>
    <w:rsid w:val="003A46E5"/>
    <w:rsid w:val="003A4A11"/>
    <w:rsid w:val="003A4B1E"/>
    <w:rsid w:val="003A4DCB"/>
    <w:rsid w:val="003A4EC8"/>
    <w:rsid w:val="003A5305"/>
    <w:rsid w:val="003A532B"/>
    <w:rsid w:val="003A545B"/>
    <w:rsid w:val="003A5685"/>
    <w:rsid w:val="003A5730"/>
    <w:rsid w:val="003A59E2"/>
    <w:rsid w:val="003A5AE0"/>
    <w:rsid w:val="003A5B96"/>
    <w:rsid w:val="003A5C0E"/>
    <w:rsid w:val="003A60BC"/>
    <w:rsid w:val="003A6B89"/>
    <w:rsid w:val="003A6DCB"/>
    <w:rsid w:val="003A6E79"/>
    <w:rsid w:val="003A78E7"/>
    <w:rsid w:val="003A7C49"/>
    <w:rsid w:val="003A7DB4"/>
    <w:rsid w:val="003B0192"/>
    <w:rsid w:val="003B0365"/>
    <w:rsid w:val="003B07AC"/>
    <w:rsid w:val="003B086F"/>
    <w:rsid w:val="003B096B"/>
    <w:rsid w:val="003B0C93"/>
    <w:rsid w:val="003B11C8"/>
    <w:rsid w:val="003B1C43"/>
    <w:rsid w:val="003B224C"/>
    <w:rsid w:val="003B2355"/>
    <w:rsid w:val="003B24A6"/>
    <w:rsid w:val="003B267B"/>
    <w:rsid w:val="003B2B0A"/>
    <w:rsid w:val="003B2C27"/>
    <w:rsid w:val="003B37E4"/>
    <w:rsid w:val="003B3800"/>
    <w:rsid w:val="003B3A9B"/>
    <w:rsid w:val="003B4708"/>
    <w:rsid w:val="003B49B0"/>
    <w:rsid w:val="003B4DF8"/>
    <w:rsid w:val="003B5202"/>
    <w:rsid w:val="003B52B0"/>
    <w:rsid w:val="003B5690"/>
    <w:rsid w:val="003B595A"/>
    <w:rsid w:val="003B5A88"/>
    <w:rsid w:val="003B5BFC"/>
    <w:rsid w:val="003B5CB1"/>
    <w:rsid w:val="003B5CB8"/>
    <w:rsid w:val="003B6072"/>
    <w:rsid w:val="003B6291"/>
    <w:rsid w:val="003B62F7"/>
    <w:rsid w:val="003B6498"/>
    <w:rsid w:val="003B66A8"/>
    <w:rsid w:val="003B68DC"/>
    <w:rsid w:val="003B6B4A"/>
    <w:rsid w:val="003B6E7A"/>
    <w:rsid w:val="003B71C3"/>
    <w:rsid w:val="003B72C4"/>
    <w:rsid w:val="003B731A"/>
    <w:rsid w:val="003B73AF"/>
    <w:rsid w:val="003B7524"/>
    <w:rsid w:val="003B7D6B"/>
    <w:rsid w:val="003B7DA6"/>
    <w:rsid w:val="003B7FCF"/>
    <w:rsid w:val="003C0084"/>
    <w:rsid w:val="003C0531"/>
    <w:rsid w:val="003C0FED"/>
    <w:rsid w:val="003C11DB"/>
    <w:rsid w:val="003C120A"/>
    <w:rsid w:val="003C14AC"/>
    <w:rsid w:val="003C15C0"/>
    <w:rsid w:val="003C1636"/>
    <w:rsid w:val="003C1F02"/>
    <w:rsid w:val="003C2154"/>
    <w:rsid w:val="003C21A7"/>
    <w:rsid w:val="003C2230"/>
    <w:rsid w:val="003C247F"/>
    <w:rsid w:val="003C2A30"/>
    <w:rsid w:val="003C2D25"/>
    <w:rsid w:val="003C2E45"/>
    <w:rsid w:val="003C31C0"/>
    <w:rsid w:val="003C31EC"/>
    <w:rsid w:val="003C3420"/>
    <w:rsid w:val="003C343D"/>
    <w:rsid w:val="003C34F4"/>
    <w:rsid w:val="003C3825"/>
    <w:rsid w:val="003C3874"/>
    <w:rsid w:val="003C3A8B"/>
    <w:rsid w:val="003C3BAD"/>
    <w:rsid w:val="003C3F1F"/>
    <w:rsid w:val="003C46D1"/>
    <w:rsid w:val="003C478D"/>
    <w:rsid w:val="003C4E0C"/>
    <w:rsid w:val="003C5062"/>
    <w:rsid w:val="003C522E"/>
    <w:rsid w:val="003C5F80"/>
    <w:rsid w:val="003C6734"/>
    <w:rsid w:val="003C68DC"/>
    <w:rsid w:val="003C7127"/>
    <w:rsid w:val="003C718B"/>
    <w:rsid w:val="003C72A2"/>
    <w:rsid w:val="003C741F"/>
    <w:rsid w:val="003C7587"/>
    <w:rsid w:val="003C76B5"/>
    <w:rsid w:val="003C7845"/>
    <w:rsid w:val="003C798D"/>
    <w:rsid w:val="003C7B2A"/>
    <w:rsid w:val="003C7EB6"/>
    <w:rsid w:val="003C7F84"/>
    <w:rsid w:val="003D0071"/>
    <w:rsid w:val="003D0367"/>
    <w:rsid w:val="003D0559"/>
    <w:rsid w:val="003D05E3"/>
    <w:rsid w:val="003D08A2"/>
    <w:rsid w:val="003D16A5"/>
    <w:rsid w:val="003D17E3"/>
    <w:rsid w:val="003D1831"/>
    <w:rsid w:val="003D1ABB"/>
    <w:rsid w:val="003D1F6E"/>
    <w:rsid w:val="003D24DF"/>
    <w:rsid w:val="003D272A"/>
    <w:rsid w:val="003D2AB9"/>
    <w:rsid w:val="003D2B5F"/>
    <w:rsid w:val="003D31B3"/>
    <w:rsid w:val="003D37B0"/>
    <w:rsid w:val="003D38A0"/>
    <w:rsid w:val="003D411F"/>
    <w:rsid w:val="003D4284"/>
    <w:rsid w:val="003D46FA"/>
    <w:rsid w:val="003D4856"/>
    <w:rsid w:val="003D4A2F"/>
    <w:rsid w:val="003D4ACE"/>
    <w:rsid w:val="003D5694"/>
    <w:rsid w:val="003D56E6"/>
    <w:rsid w:val="003D5886"/>
    <w:rsid w:val="003D5D70"/>
    <w:rsid w:val="003D6045"/>
    <w:rsid w:val="003D605D"/>
    <w:rsid w:val="003D61DB"/>
    <w:rsid w:val="003D66B6"/>
    <w:rsid w:val="003D6966"/>
    <w:rsid w:val="003D6A4E"/>
    <w:rsid w:val="003D6B3A"/>
    <w:rsid w:val="003D7101"/>
    <w:rsid w:val="003D7620"/>
    <w:rsid w:val="003D7873"/>
    <w:rsid w:val="003D7DC2"/>
    <w:rsid w:val="003D7EB6"/>
    <w:rsid w:val="003E0373"/>
    <w:rsid w:val="003E04F4"/>
    <w:rsid w:val="003E0689"/>
    <w:rsid w:val="003E07BC"/>
    <w:rsid w:val="003E08E4"/>
    <w:rsid w:val="003E0B2A"/>
    <w:rsid w:val="003E0DAF"/>
    <w:rsid w:val="003E1270"/>
    <w:rsid w:val="003E1C2C"/>
    <w:rsid w:val="003E1DAA"/>
    <w:rsid w:val="003E1F31"/>
    <w:rsid w:val="003E1F52"/>
    <w:rsid w:val="003E214D"/>
    <w:rsid w:val="003E2AC2"/>
    <w:rsid w:val="003E2AEC"/>
    <w:rsid w:val="003E3022"/>
    <w:rsid w:val="003E319A"/>
    <w:rsid w:val="003E38ED"/>
    <w:rsid w:val="003E3936"/>
    <w:rsid w:val="003E3AEF"/>
    <w:rsid w:val="003E3B53"/>
    <w:rsid w:val="003E3C92"/>
    <w:rsid w:val="003E3F77"/>
    <w:rsid w:val="003E412A"/>
    <w:rsid w:val="003E4316"/>
    <w:rsid w:val="003E4886"/>
    <w:rsid w:val="003E4C1D"/>
    <w:rsid w:val="003E4E15"/>
    <w:rsid w:val="003E5683"/>
    <w:rsid w:val="003E57F8"/>
    <w:rsid w:val="003E5ACA"/>
    <w:rsid w:val="003E5EC1"/>
    <w:rsid w:val="003E5F5E"/>
    <w:rsid w:val="003E5F66"/>
    <w:rsid w:val="003E62A1"/>
    <w:rsid w:val="003E64A5"/>
    <w:rsid w:val="003E6926"/>
    <w:rsid w:val="003E69C2"/>
    <w:rsid w:val="003E6D04"/>
    <w:rsid w:val="003E6D3B"/>
    <w:rsid w:val="003E6D3F"/>
    <w:rsid w:val="003E74FA"/>
    <w:rsid w:val="003E7550"/>
    <w:rsid w:val="003E79F5"/>
    <w:rsid w:val="003E7A8C"/>
    <w:rsid w:val="003E7D2E"/>
    <w:rsid w:val="003F025D"/>
    <w:rsid w:val="003F03F0"/>
    <w:rsid w:val="003F09D8"/>
    <w:rsid w:val="003F0CC2"/>
    <w:rsid w:val="003F161D"/>
    <w:rsid w:val="003F1815"/>
    <w:rsid w:val="003F1AF0"/>
    <w:rsid w:val="003F1C3D"/>
    <w:rsid w:val="003F1D01"/>
    <w:rsid w:val="003F2621"/>
    <w:rsid w:val="003F2797"/>
    <w:rsid w:val="003F3214"/>
    <w:rsid w:val="003F361D"/>
    <w:rsid w:val="003F3C1F"/>
    <w:rsid w:val="003F3D5C"/>
    <w:rsid w:val="003F408E"/>
    <w:rsid w:val="003F40DF"/>
    <w:rsid w:val="003F41A7"/>
    <w:rsid w:val="003F422B"/>
    <w:rsid w:val="003F46DC"/>
    <w:rsid w:val="003F470E"/>
    <w:rsid w:val="003F4FB6"/>
    <w:rsid w:val="003F54BE"/>
    <w:rsid w:val="003F55BB"/>
    <w:rsid w:val="003F5650"/>
    <w:rsid w:val="003F589E"/>
    <w:rsid w:val="003F5BF1"/>
    <w:rsid w:val="003F5DBA"/>
    <w:rsid w:val="003F5E71"/>
    <w:rsid w:val="003F66B2"/>
    <w:rsid w:val="003F68B0"/>
    <w:rsid w:val="003F6ADC"/>
    <w:rsid w:val="003F7175"/>
    <w:rsid w:val="003F71D1"/>
    <w:rsid w:val="003F731D"/>
    <w:rsid w:val="003F7461"/>
    <w:rsid w:val="003F7AA6"/>
    <w:rsid w:val="003F7F09"/>
    <w:rsid w:val="004000CD"/>
    <w:rsid w:val="0040046A"/>
    <w:rsid w:val="0040085D"/>
    <w:rsid w:val="004009BF"/>
    <w:rsid w:val="004009D7"/>
    <w:rsid w:val="00400A98"/>
    <w:rsid w:val="00400B1F"/>
    <w:rsid w:val="00400E91"/>
    <w:rsid w:val="00401347"/>
    <w:rsid w:val="004016BC"/>
    <w:rsid w:val="004017D3"/>
    <w:rsid w:val="00401B3D"/>
    <w:rsid w:val="00401C56"/>
    <w:rsid w:val="00401D5B"/>
    <w:rsid w:val="00401E0D"/>
    <w:rsid w:val="004021B7"/>
    <w:rsid w:val="004026B0"/>
    <w:rsid w:val="0040282D"/>
    <w:rsid w:val="00402972"/>
    <w:rsid w:val="00402C87"/>
    <w:rsid w:val="00402E32"/>
    <w:rsid w:val="004034A6"/>
    <w:rsid w:val="00403629"/>
    <w:rsid w:val="00403F27"/>
    <w:rsid w:val="004040DB"/>
    <w:rsid w:val="00404337"/>
    <w:rsid w:val="0040450C"/>
    <w:rsid w:val="00404965"/>
    <w:rsid w:val="00404C15"/>
    <w:rsid w:val="00405049"/>
    <w:rsid w:val="0040520B"/>
    <w:rsid w:val="00405400"/>
    <w:rsid w:val="004054EC"/>
    <w:rsid w:val="00405562"/>
    <w:rsid w:val="00405716"/>
    <w:rsid w:val="004057CF"/>
    <w:rsid w:val="004058C7"/>
    <w:rsid w:val="00405BC9"/>
    <w:rsid w:val="00405CD6"/>
    <w:rsid w:val="00405DA6"/>
    <w:rsid w:val="004060B6"/>
    <w:rsid w:val="00406164"/>
    <w:rsid w:val="004066E8"/>
    <w:rsid w:val="004066EF"/>
    <w:rsid w:val="00406760"/>
    <w:rsid w:val="004068B7"/>
    <w:rsid w:val="00406D52"/>
    <w:rsid w:val="0040716E"/>
    <w:rsid w:val="0040734B"/>
    <w:rsid w:val="00407487"/>
    <w:rsid w:val="0040749D"/>
    <w:rsid w:val="004077BB"/>
    <w:rsid w:val="00407DB5"/>
    <w:rsid w:val="00407E9A"/>
    <w:rsid w:val="0041023F"/>
    <w:rsid w:val="0041037F"/>
    <w:rsid w:val="004103B1"/>
    <w:rsid w:val="004103EF"/>
    <w:rsid w:val="004107A3"/>
    <w:rsid w:val="004107EC"/>
    <w:rsid w:val="00410830"/>
    <w:rsid w:val="00410BEF"/>
    <w:rsid w:val="00410D08"/>
    <w:rsid w:val="00410EC3"/>
    <w:rsid w:val="00411711"/>
    <w:rsid w:val="00411904"/>
    <w:rsid w:val="004119F4"/>
    <w:rsid w:val="00411D8F"/>
    <w:rsid w:val="00411F8A"/>
    <w:rsid w:val="00412306"/>
    <w:rsid w:val="00412376"/>
    <w:rsid w:val="004123C7"/>
    <w:rsid w:val="004124EB"/>
    <w:rsid w:val="0041262A"/>
    <w:rsid w:val="0041275A"/>
    <w:rsid w:val="00412FF4"/>
    <w:rsid w:val="0041358B"/>
    <w:rsid w:val="00413AA4"/>
    <w:rsid w:val="00413E26"/>
    <w:rsid w:val="00413E29"/>
    <w:rsid w:val="004140D6"/>
    <w:rsid w:val="004142DA"/>
    <w:rsid w:val="00414417"/>
    <w:rsid w:val="0041446E"/>
    <w:rsid w:val="0041456B"/>
    <w:rsid w:val="004147CD"/>
    <w:rsid w:val="00414879"/>
    <w:rsid w:val="00414931"/>
    <w:rsid w:val="00415264"/>
    <w:rsid w:val="00415619"/>
    <w:rsid w:val="00415ADD"/>
    <w:rsid w:val="00415EED"/>
    <w:rsid w:val="004162A5"/>
    <w:rsid w:val="0041646E"/>
    <w:rsid w:val="00416634"/>
    <w:rsid w:val="00416763"/>
    <w:rsid w:val="00416863"/>
    <w:rsid w:val="00416F30"/>
    <w:rsid w:val="00417084"/>
    <w:rsid w:val="004176DB"/>
    <w:rsid w:val="004178BE"/>
    <w:rsid w:val="004178E1"/>
    <w:rsid w:val="00417DAD"/>
    <w:rsid w:val="00417FCB"/>
    <w:rsid w:val="0042014E"/>
    <w:rsid w:val="00420D28"/>
    <w:rsid w:val="00420EC7"/>
    <w:rsid w:val="00420F37"/>
    <w:rsid w:val="00420F4D"/>
    <w:rsid w:val="00421343"/>
    <w:rsid w:val="004213ED"/>
    <w:rsid w:val="0042173B"/>
    <w:rsid w:val="004217D7"/>
    <w:rsid w:val="00421B7B"/>
    <w:rsid w:val="00421FB6"/>
    <w:rsid w:val="004225A2"/>
    <w:rsid w:val="004226C8"/>
    <w:rsid w:val="00422CAA"/>
    <w:rsid w:val="0042323D"/>
    <w:rsid w:val="004232FC"/>
    <w:rsid w:val="00423776"/>
    <w:rsid w:val="00423993"/>
    <w:rsid w:val="00423B50"/>
    <w:rsid w:val="00423C72"/>
    <w:rsid w:val="0042417F"/>
    <w:rsid w:val="00424834"/>
    <w:rsid w:val="00424FDB"/>
    <w:rsid w:val="00425180"/>
    <w:rsid w:val="0042563A"/>
    <w:rsid w:val="004259B8"/>
    <w:rsid w:val="00425B92"/>
    <w:rsid w:val="00425EB5"/>
    <w:rsid w:val="004261D0"/>
    <w:rsid w:val="0042634C"/>
    <w:rsid w:val="0042642D"/>
    <w:rsid w:val="004264A3"/>
    <w:rsid w:val="004264E9"/>
    <w:rsid w:val="0042657D"/>
    <w:rsid w:val="004265CA"/>
    <w:rsid w:val="004269BE"/>
    <w:rsid w:val="00426E6C"/>
    <w:rsid w:val="00427043"/>
    <w:rsid w:val="004272DF"/>
    <w:rsid w:val="004273B8"/>
    <w:rsid w:val="00427775"/>
    <w:rsid w:val="004278A8"/>
    <w:rsid w:val="00427C94"/>
    <w:rsid w:val="00427D12"/>
    <w:rsid w:val="00427DEE"/>
    <w:rsid w:val="00427F27"/>
    <w:rsid w:val="004304A9"/>
    <w:rsid w:val="00430760"/>
    <w:rsid w:val="004307E0"/>
    <w:rsid w:val="004308D6"/>
    <w:rsid w:val="00430F46"/>
    <w:rsid w:val="0043128F"/>
    <w:rsid w:val="00431532"/>
    <w:rsid w:val="00431626"/>
    <w:rsid w:val="00431D4A"/>
    <w:rsid w:val="00431D72"/>
    <w:rsid w:val="00432310"/>
    <w:rsid w:val="004323C7"/>
    <w:rsid w:val="004324DC"/>
    <w:rsid w:val="004325E2"/>
    <w:rsid w:val="00432ED4"/>
    <w:rsid w:val="00432FE5"/>
    <w:rsid w:val="00433101"/>
    <w:rsid w:val="00433478"/>
    <w:rsid w:val="004335F6"/>
    <w:rsid w:val="0043368B"/>
    <w:rsid w:val="0043373F"/>
    <w:rsid w:val="00433CA2"/>
    <w:rsid w:val="0043431A"/>
    <w:rsid w:val="0043457C"/>
    <w:rsid w:val="00434841"/>
    <w:rsid w:val="00434A63"/>
    <w:rsid w:val="00434B17"/>
    <w:rsid w:val="00434B7E"/>
    <w:rsid w:val="00434D25"/>
    <w:rsid w:val="00434F3A"/>
    <w:rsid w:val="004352AE"/>
    <w:rsid w:val="004353FF"/>
    <w:rsid w:val="00435AEE"/>
    <w:rsid w:val="00435CDA"/>
    <w:rsid w:val="004360B1"/>
    <w:rsid w:val="0043615A"/>
    <w:rsid w:val="00436283"/>
    <w:rsid w:val="004362D4"/>
    <w:rsid w:val="00436528"/>
    <w:rsid w:val="004366FE"/>
    <w:rsid w:val="0043680F"/>
    <w:rsid w:val="00436B7A"/>
    <w:rsid w:val="00436C5C"/>
    <w:rsid w:val="0043742D"/>
    <w:rsid w:val="004374CB"/>
    <w:rsid w:val="00437696"/>
    <w:rsid w:val="004379AA"/>
    <w:rsid w:val="00437BEA"/>
    <w:rsid w:val="004403D5"/>
    <w:rsid w:val="00440582"/>
    <w:rsid w:val="00440921"/>
    <w:rsid w:val="00440A38"/>
    <w:rsid w:val="00440D54"/>
    <w:rsid w:val="00441872"/>
    <w:rsid w:val="004419A8"/>
    <w:rsid w:val="004419B3"/>
    <w:rsid w:val="00441B50"/>
    <w:rsid w:val="00441FA8"/>
    <w:rsid w:val="0044208D"/>
    <w:rsid w:val="004428E9"/>
    <w:rsid w:val="0044291D"/>
    <w:rsid w:val="00442DA5"/>
    <w:rsid w:val="004433DF"/>
    <w:rsid w:val="00443911"/>
    <w:rsid w:val="004439A2"/>
    <w:rsid w:val="00443A55"/>
    <w:rsid w:val="004444A7"/>
    <w:rsid w:val="0044465F"/>
    <w:rsid w:val="0044470C"/>
    <w:rsid w:val="00444C1F"/>
    <w:rsid w:val="00444D10"/>
    <w:rsid w:val="004451F4"/>
    <w:rsid w:val="00445693"/>
    <w:rsid w:val="00445A24"/>
    <w:rsid w:val="00445BA4"/>
    <w:rsid w:val="00445BFB"/>
    <w:rsid w:val="00445CE7"/>
    <w:rsid w:val="00446021"/>
    <w:rsid w:val="00446B85"/>
    <w:rsid w:val="00447AC0"/>
    <w:rsid w:val="00447E1D"/>
    <w:rsid w:val="004502F5"/>
    <w:rsid w:val="004504B7"/>
    <w:rsid w:val="0045053F"/>
    <w:rsid w:val="0045054A"/>
    <w:rsid w:val="00450627"/>
    <w:rsid w:val="0045096D"/>
    <w:rsid w:val="00450DB9"/>
    <w:rsid w:val="00451079"/>
    <w:rsid w:val="0045117C"/>
    <w:rsid w:val="00451399"/>
    <w:rsid w:val="004513C5"/>
    <w:rsid w:val="004513F3"/>
    <w:rsid w:val="00451654"/>
    <w:rsid w:val="00452198"/>
    <w:rsid w:val="00452459"/>
    <w:rsid w:val="00452499"/>
    <w:rsid w:val="0045268D"/>
    <w:rsid w:val="00452E73"/>
    <w:rsid w:val="00453AE5"/>
    <w:rsid w:val="00453B21"/>
    <w:rsid w:val="0045433C"/>
    <w:rsid w:val="00454626"/>
    <w:rsid w:val="004547E7"/>
    <w:rsid w:val="00454B5D"/>
    <w:rsid w:val="00454C6F"/>
    <w:rsid w:val="00454E07"/>
    <w:rsid w:val="00454E83"/>
    <w:rsid w:val="00455636"/>
    <w:rsid w:val="0045581D"/>
    <w:rsid w:val="0045585D"/>
    <w:rsid w:val="004558E9"/>
    <w:rsid w:val="00455902"/>
    <w:rsid w:val="00455DCD"/>
    <w:rsid w:val="00456611"/>
    <w:rsid w:val="004567CD"/>
    <w:rsid w:val="0045683E"/>
    <w:rsid w:val="00456D15"/>
    <w:rsid w:val="00456E61"/>
    <w:rsid w:val="0045707D"/>
    <w:rsid w:val="004571EA"/>
    <w:rsid w:val="004573BB"/>
    <w:rsid w:val="0045743E"/>
    <w:rsid w:val="00457A76"/>
    <w:rsid w:val="00457D04"/>
    <w:rsid w:val="00457F76"/>
    <w:rsid w:val="004609BF"/>
    <w:rsid w:val="00460A00"/>
    <w:rsid w:val="0046118A"/>
    <w:rsid w:val="0046128B"/>
    <w:rsid w:val="00461486"/>
    <w:rsid w:val="0046167D"/>
    <w:rsid w:val="00461B3E"/>
    <w:rsid w:val="00461C14"/>
    <w:rsid w:val="00461EA1"/>
    <w:rsid w:val="00462237"/>
    <w:rsid w:val="00462481"/>
    <w:rsid w:val="00462994"/>
    <w:rsid w:val="00462A2D"/>
    <w:rsid w:val="00462BD0"/>
    <w:rsid w:val="00462D4B"/>
    <w:rsid w:val="00463031"/>
    <w:rsid w:val="0046343A"/>
    <w:rsid w:val="00463906"/>
    <w:rsid w:val="00463E6C"/>
    <w:rsid w:val="00464708"/>
    <w:rsid w:val="0046518F"/>
    <w:rsid w:val="004653FA"/>
    <w:rsid w:val="0046558E"/>
    <w:rsid w:val="00465834"/>
    <w:rsid w:val="00466047"/>
    <w:rsid w:val="0046666B"/>
    <w:rsid w:val="004668B4"/>
    <w:rsid w:val="004670B5"/>
    <w:rsid w:val="0046711C"/>
    <w:rsid w:val="00467137"/>
    <w:rsid w:val="004672E3"/>
    <w:rsid w:val="004673A3"/>
    <w:rsid w:val="0046755B"/>
    <w:rsid w:val="00467679"/>
    <w:rsid w:val="00467E76"/>
    <w:rsid w:val="004703AF"/>
    <w:rsid w:val="004706AC"/>
    <w:rsid w:val="0047074C"/>
    <w:rsid w:val="004708B9"/>
    <w:rsid w:val="00470C09"/>
    <w:rsid w:val="004711CE"/>
    <w:rsid w:val="00471211"/>
    <w:rsid w:val="004714E8"/>
    <w:rsid w:val="0047180A"/>
    <w:rsid w:val="0047188A"/>
    <w:rsid w:val="00471D4D"/>
    <w:rsid w:val="00471E1D"/>
    <w:rsid w:val="00471EAF"/>
    <w:rsid w:val="004727CA"/>
    <w:rsid w:val="00472A20"/>
    <w:rsid w:val="00472C95"/>
    <w:rsid w:val="0047359C"/>
    <w:rsid w:val="00473702"/>
    <w:rsid w:val="004737AC"/>
    <w:rsid w:val="00473BC9"/>
    <w:rsid w:val="00473DDF"/>
    <w:rsid w:val="00474373"/>
    <w:rsid w:val="00474900"/>
    <w:rsid w:val="00474A1A"/>
    <w:rsid w:val="00474BF1"/>
    <w:rsid w:val="004750FB"/>
    <w:rsid w:val="004751B3"/>
    <w:rsid w:val="0047576B"/>
    <w:rsid w:val="0047599A"/>
    <w:rsid w:val="00475B48"/>
    <w:rsid w:val="00475C2E"/>
    <w:rsid w:val="00475EE4"/>
    <w:rsid w:val="00476482"/>
    <w:rsid w:val="00476ED1"/>
    <w:rsid w:val="004771EB"/>
    <w:rsid w:val="00477378"/>
    <w:rsid w:val="00477428"/>
    <w:rsid w:val="004776E4"/>
    <w:rsid w:val="004777C0"/>
    <w:rsid w:val="00477A54"/>
    <w:rsid w:val="00477FB0"/>
    <w:rsid w:val="0048020B"/>
    <w:rsid w:val="0048045C"/>
    <w:rsid w:val="00480A46"/>
    <w:rsid w:val="00481277"/>
    <w:rsid w:val="0048164F"/>
    <w:rsid w:val="00481ADB"/>
    <w:rsid w:val="00481DD3"/>
    <w:rsid w:val="00481E09"/>
    <w:rsid w:val="00481E58"/>
    <w:rsid w:val="00481F1C"/>
    <w:rsid w:val="00482064"/>
    <w:rsid w:val="00482173"/>
    <w:rsid w:val="004821B8"/>
    <w:rsid w:val="00482247"/>
    <w:rsid w:val="004823BD"/>
    <w:rsid w:val="004823D1"/>
    <w:rsid w:val="00482593"/>
    <w:rsid w:val="00482A4E"/>
    <w:rsid w:val="00482B02"/>
    <w:rsid w:val="00482DE8"/>
    <w:rsid w:val="00482E20"/>
    <w:rsid w:val="00482E8C"/>
    <w:rsid w:val="0048302A"/>
    <w:rsid w:val="00483595"/>
    <w:rsid w:val="00483631"/>
    <w:rsid w:val="00483637"/>
    <w:rsid w:val="004838FD"/>
    <w:rsid w:val="00484163"/>
    <w:rsid w:val="004843C3"/>
    <w:rsid w:val="0048465B"/>
    <w:rsid w:val="004847D4"/>
    <w:rsid w:val="00484A4D"/>
    <w:rsid w:val="00484DFE"/>
    <w:rsid w:val="0048533E"/>
    <w:rsid w:val="0048546C"/>
    <w:rsid w:val="004855B5"/>
    <w:rsid w:val="004855FF"/>
    <w:rsid w:val="0048563A"/>
    <w:rsid w:val="00485995"/>
    <w:rsid w:val="00485B60"/>
    <w:rsid w:val="00486371"/>
    <w:rsid w:val="004868CB"/>
    <w:rsid w:val="00486F1F"/>
    <w:rsid w:val="004871BE"/>
    <w:rsid w:val="0048722A"/>
    <w:rsid w:val="0048734B"/>
    <w:rsid w:val="004875B9"/>
    <w:rsid w:val="00487942"/>
    <w:rsid w:val="00487B2C"/>
    <w:rsid w:val="00487CF1"/>
    <w:rsid w:val="00487D5A"/>
    <w:rsid w:val="00487FE9"/>
    <w:rsid w:val="004900A9"/>
    <w:rsid w:val="004905BB"/>
    <w:rsid w:val="00490765"/>
    <w:rsid w:val="00490B74"/>
    <w:rsid w:val="00490BE8"/>
    <w:rsid w:val="00490C3F"/>
    <w:rsid w:val="00490E1D"/>
    <w:rsid w:val="0049120C"/>
    <w:rsid w:val="00491CB8"/>
    <w:rsid w:val="00491E59"/>
    <w:rsid w:val="00492019"/>
    <w:rsid w:val="0049214B"/>
    <w:rsid w:val="004921AF"/>
    <w:rsid w:val="0049251B"/>
    <w:rsid w:val="0049295C"/>
    <w:rsid w:val="00492985"/>
    <w:rsid w:val="0049299C"/>
    <w:rsid w:val="00492F08"/>
    <w:rsid w:val="00492FCB"/>
    <w:rsid w:val="0049335B"/>
    <w:rsid w:val="0049336E"/>
    <w:rsid w:val="00493697"/>
    <w:rsid w:val="00493A17"/>
    <w:rsid w:val="00493DEA"/>
    <w:rsid w:val="00493E06"/>
    <w:rsid w:val="00494005"/>
    <w:rsid w:val="00494081"/>
    <w:rsid w:val="00494257"/>
    <w:rsid w:val="004945A5"/>
    <w:rsid w:val="004946FF"/>
    <w:rsid w:val="00494CB0"/>
    <w:rsid w:val="00494ECC"/>
    <w:rsid w:val="004950A9"/>
    <w:rsid w:val="004950D9"/>
    <w:rsid w:val="00495C21"/>
    <w:rsid w:val="00495CD9"/>
    <w:rsid w:val="00495EDC"/>
    <w:rsid w:val="00496099"/>
    <w:rsid w:val="004960BD"/>
    <w:rsid w:val="004961A9"/>
    <w:rsid w:val="004961B0"/>
    <w:rsid w:val="00496232"/>
    <w:rsid w:val="004963FE"/>
    <w:rsid w:val="00496B35"/>
    <w:rsid w:val="00496BB5"/>
    <w:rsid w:val="00496E0E"/>
    <w:rsid w:val="00496F1C"/>
    <w:rsid w:val="00497368"/>
    <w:rsid w:val="00497375"/>
    <w:rsid w:val="00497561"/>
    <w:rsid w:val="00497883"/>
    <w:rsid w:val="004978AA"/>
    <w:rsid w:val="00497ABA"/>
    <w:rsid w:val="004A00B6"/>
    <w:rsid w:val="004A016C"/>
    <w:rsid w:val="004A07AA"/>
    <w:rsid w:val="004A0B5E"/>
    <w:rsid w:val="004A0C50"/>
    <w:rsid w:val="004A0D87"/>
    <w:rsid w:val="004A0F9B"/>
    <w:rsid w:val="004A1250"/>
    <w:rsid w:val="004A12B9"/>
    <w:rsid w:val="004A15B0"/>
    <w:rsid w:val="004A15F4"/>
    <w:rsid w:val="004A1656"/>
    <w:rsid w:val="004A1DCF"/>
    <w:rsid w:val="004A1EB6"/>
    <w:rsid w:val="004A25CF"/>
    <w:rsid w:val="004A2834"/>
    <w:rsid w:val="004A29A3"/>
    <w:rsid w:val="004A2E8B"/>
    <w:rsid w:val="004A30E8"/>
    <w:rsid w:val="004A37B7"/>
    <w:rsid w:val="004A3A10"/>
    <w:rsid w:val="004A3D2F"/>
    <w:rsid w:val="004A3D72"/>
    <w:rsid w:val="004A42E8"/>
    <w:rsid w:val="004A471C"/>
    <w:rsid w:val="004A48AD"/>
    <w:rsid w:val="004A4E09"/>
    <w:rsid w:val="004A4EA6"/>
    <w:rsid w:val="004A4F4C"/>
    <w:rsid w:val="004A5031"/>
    <w:rsid w:val="004A56A4"/>
    <w:rsid w:val="004A5792"/>
    <w:rsid w:val="004A581A"/>
    <w:rsid w:val="004A5A80"/>
    <w:rsid w:val="004A5C86"/>
    <w:rsid w:val="004A5F66"/>
    <w:rsid w:val="004A610B"/>
    <w:rsid w:val="004A6270"/>
    <w:rsid w:val="004A643B"/>
    <w:rsid w:val="004A66EC"/>
    <w:rsid w:val="004A6DCE"/>
    <w:rsid w:val="004A702D"/>
    <w:rsid w:val="004A7286"/>
    <w:rsid w:val="004A7535"/>
    <w:rsid w:val="004A7715"/>
    <w:rsid w:val="004A7A0C"/>
    <w:rsid w:val="004A7A54"/>
    <w:rsid w:val="004A7AE2"/>
    <w:rsid w:val="004A7DAE"/>
    <w:rsid w:val="004B0165"/>
    <w:rsid w:val="004B087B"/>
    <w:rsid w:val="004B0EA7"/>
    <w:rsid w:val="004B1043"/>
    <w:rsid w:val="004B1055"/>
    <w:rsid w:val="004B1347"/>
    <w:rsid w:val="004B15EB"/>
    <w:rsid w:val="004B1DDD"/>
    <w:rsid w:val="004B2396"/>
    <w:rsid w:val="004B23C3"/>
    <w:rsid w:val="004B246B"/>
    <w:rsid w:val="004B2490"/>
    <w:rsid w:val="004B28E6"/>
    <w:rsid w:val="004B2924"/>
    <w:rsid w:val="004B29F2"/>
    <w:rsid w:val="004B2C98"/>
    <w:rsid w:val="004B2E75"/>
    <w:rsid w:val="004B3371"/>
    <w:rsid w:val="004B347D"/>
    <w:rsid w:val="004B3953"/>
    <w:rsid w:val="004B3AF1"/>
    <w:rsid w:val="004B3E4D"/>
    <w:rsid w:val="004B4171"/>
    <w:rsid w:val="004B4359"/>
    <w:rsid w:val="004B47E0"/>
    <w:rsid w:val="004B5284"/>
    <w:rsid w:val="004B587F"/>
    <w:rsid w:val="004B58C8"/>
    <w:rsid w:val="004B6493"/>
    <w:rsid w:val="004B659B"/>
    <w:rsid w:val="004B6B78"/>
    <w:rsid w:val="004B6DDE"/>
    <w:rsid w:val="004B6E48"/>
    <w:rsid w:val="004B6FBB"/>
    <w:rsid w:val="004B70D0"/>
    <w:rsid w:val="004B7727"/>
    <w:rsid w:val="004B7B45"/>
    <w:rsid w:val="004B7E55"/>
    <w:rsid w:val="004B7F15"/>
    <w:rsid w:val="004C02C8"/>
    <w:rsid w:val="004C044D"/>
    <w:rsid w:val="004C0AF3"/>
    <w:rsid w:val="004C0BB4"/>
    <w:rsid w:val="004C0C98"/>
    <w:rsid w:val="004C0F1A"/>
    <w:rsid w:val="004C0F89"/>
    <w:rsid w:val="004C1531"/>
    <w:rsid w:val="004C17E9"/>
    <w:rsid w:val="004C1989"/>
    <w:rsid w:val="004C1A05"/>
    <w:rsid w:val="004C1C5E"/>
    <w:rsid w:val="004C207F"/>
    <w:rsid w:val="004C20D8"/>
    <w:rsid w:val="004C2532"/>
    <w:rsid w:val="004C26AA"/>
    <w:rsid w:val="004C279D"/>
    <w:rsid w:val="004C29B6"/>
    <w:rsid w:val="004C2CD2"/>
    <w:rsid w:val="004C2D48"/>
    <w:rsid w:val="004C2E86"/>
    <w:rsid w:val="004C3286"/>
    <w:rsid w:val="004C328E"/>
    <w:rsid w:val="004C3A56"/>
    <w:rsid w:val="004C42FF"/>
    <w:rsid w:val="004C4971"/>
    <w:rsid w:val="004C4B42"/>
    <w:rsid w:val="004C4E46"/>
    <w:rsid w:val="004C4EE8"/>
    <w:rsid w:val="004C4F2D"/>
    <w:rsid w:val="004C50BB"/>
    <w:rsid w:val="004C52B8"/>
    <w:rsid w:val="004C5344"/>
    <w:rsid w:val="004C5373"/>
    <w:rsid w:val="004C55D4"/>
    <w:rsid w:val="004C5B60"/>
    <w:rsid w:val="004C5D45"/>
    <w:rsid w:val="004C6039"/>
    <w:rsid w:val="004C611D"/>
    <w:rsid w:val="004C6199"/>
    <w:rsid w:val="004C6264"/>
    <w:rsid w:val="004C62FB"/>
    <w:rsid w:val="004C6709"/>
    <w:rsid w:val="004C69BC"/>
    <w:rsid w:val="004C6E61"/>
    <w:rsid w:val="004C77C6"/>
    <w:rsid w:val="004C7A9C"/>
    <w:rsid w:val="004C7AA9"/>
    <w:rsid w:val="004C7CF5"/>
    <w:rsid w:val="004C7E68"/>
    <w:rsid w:val="004D013B"/>
    <w:rsid w:val="004D0147"/>
    <w:rsid w:val="004D0187"/>
    <w:rsid w:val="004D0734"/>
    <w:rsid w:val="004D0B76"/>
    <w:rsid w:val="004D0E77"/>
    <w:rsid w:val="004D1291"/>
    <w:rsid w:val="004D1AF9"/>
    <w:rsid w:val="004D241A"/>
    <w:rsid w:val="004D24C6"/>
    <w:rsid w:val="004D251F"/>
    <w:rsid w:val="004D265C"/>
    <w:rsid w:val="004D2789"/>
    <w:rsid w:val="004D29BF"/>
    <w:rsid w:val="004D29E5"/>
    <w:rsid w:val="004D2AB1"/>
    <w:rsid w:val="004D2B94"/>
    <w:rsid w:val="004D2DB6"/>
    <w:rsid w:val="004D3055"/>
    <w:rsid w:val="004D3275"/>
    <w:rsid w:val="004D32D3"/>
    <w:rsid w:val="004D3564"/>
    <w:rsid w:val="004D3688"/>
    <w:rsid w:val="004D36BC"/>
    <w:rsid w:val="004D3D3E"/>
    <w:rsid w:val="004D3DF0"/>
    <w:rsid w:val="004D3EB6"/>
    <w:rsid w:val="004D3F85"/>
    <w:rsid w:val="004D41CC"/>
    <w:rsid w:val="004D4254"/>
    <w:rsid w:val="004D4503"/>
    <w:rsid w:val="004D49FB"/>
    <w:rsid w:val="004D5657"/>
    <w:rsid w:val="004D5BAD"/>
    <w:rsid w:val="004D5BCC"/>
    <w:rsid w:val="004D5C87"/>
    <w:rsid w:val="004D608D"/>
    <w:rsid w:val="004D6183"/>
    <w:rsid w:val="004D6263"/>
    <w:rsid w:val="004D6778"/>
    <w:rsid w:val="004D6DF4"/>
    <w:rsid w:val="004D7202"/>
    <w:rsid w:val="004D72E0"/>
    <w:rsid w:val="004D76DC"/>
    <w:rsid w:val="004D7782"/>
    <w:rsid w:val="004D7A17"/>
    <w:rsid w:val="004D7C4D"/>
    <w:rsid w:val="004D7D4F"/>
    <w:rsid w:val="004D7DA7"/>
    <w:rsid w:val="004E0287"/>
    <w:rsid w:val="004E0300"/>
    <w:rsid w:val="004E0625"/>
    <w:rsid w:val="004E07E0"/>
    <w:rsid w:val="004E082C"/>
    <w:rsid w:val="004E0C48"/>
    <w:rsid w:val="004E116D"/>
    <w:rsid w:val="004E20E3"/>
    <w:rsid w:val="004E2136"/>
    <w:rsid w:val="004E2252"/>
    <w:rsid w:val="004E225B"/>
    <w:rsid w:val="004E247E"/>
    <w:rsid w:val="004E2744"/>
    <w:rsid w:val="004E2BA9"/>
    <w:rsid w:val="004E2BE7"/>
    <w:rsid w:val="004E2E77"/>
    <w:rsid w:val="004E2EDD"/>
    <w:rsid w:val="004E35B4"/>
    <w:rsid w:val="004E3657"/>
    <w:rsid w:val="004E3736"/>
    <w:rsid w:val="004E3738"/>
    <w:rsid w:val="004E413D"/>
    <w:rsid w:val="004E43CE"/>
    <w:rsid w:val="004E470E"/>
    <w:rsid w:val="004E4909"/>
    <w:rsid w:val="004E4E3E"/>
    <w:rsid w:val="004E50A9"/>
    <w:rsid w:val="004E575B"/>
    <w:rsid w:val="004E57FC"/>
    <w:rsid w:val="004E5B53"/>
    <w:rsid w:val="004E5C19"/>
    <w:rsid w:val="004E5CAF"/>
    <w:rsid w:val="004E5D73"/>
    <w:rsid w:val="004E5E03"/>
    <w:rsid w:val="004E5E82"/>
    <w:rsid w:val="004E6566"/>
    <w:rsid w:val="004E67CA"/>
    <w:rsid w:val="004E69E4"/>
    <w:rsid w:val="004E6A3C"/>
    <w:rsid w:val="004E6DFE"/>
    <w:rsid w:val="004E6E2F"/>
    <w:rsid w:val="004E70ED"/>
    <w:rsid w:val="004E7178"/>
    <w:rsid w:val="004E717D"/>
    <w:rsid w:val="004E7B48"/>
    <w:rsid w:val="004E7C7F"/>
    <w:rsid w:val="004E7D2D"/>
    <w:rsid w:val="004F0584"/>
    <w:rsid w:val="004F0615"/>
    <w:rsid w:val="004F07C6"/>
    <w:rsid w:val="004F0939"/>
    <w:rsid w:val="004F1074"/>
    <w:rsid w:val="004F12FB"/>
    <w:rsid w:val="004F132B"/>
    <w:rsid w:val="004F20C0"/>
    <w:rsid w:val="004F2141"/>
    <w:rsid w:val="004F2304"/>
    <w:rsid w:val="004F250C"/>
    <w:rsid w:val="004F2521"/>
    <w:rsid w:val="004F2A4B"/>
    <w:rsid w:val="004F30CB"/>
    <w:rsid w:val="004F33DD"/>
    <w:rsid w:val="004F340D"/>
    <w:rsid w:val="004F3571"/>
    <w:rsid w:val="004F371A"/>
    <w:rsid w:val="004F389B"/>
    <w:rsid w:val="004F3AEE"/>
    <w:rsid w:val="004F44BB"/>
    <w:rsid w:val="004F4DC2"/>
    <w:rsid w:val="004F50F1"/>
    <w:rsid w:val="004F511A"/>
    <w:rsid w:val="004F5E9F"/>
    <w:rsid w:val="004F630F"/>
    <w:rsid w:val="004F631D"/>
    <w:rsid w:val="004F63E7"/>
    <w:rsid w:val="004F6900"/>
    <w:rsid w:val="004F7120"/>
    <w:rsid w:val="004F73E8"/>
    <w:rsid w:val="004F76A3"/>
    <w:rsid w:val="004F7753"/>
    <w:rsid w:val="004F7763"/>
    <w:rsid w:val="004F778E"/>
    <w:rsid w:val="004F7E30"/>
    <w:rsid w:val="00500257"/>
    <w:rsid w:val="00500493"/>
    <w:rsid w:val="005007B8"/>
    <w:rsid w:val="005007D0"/>
    <w:rsid w:val="0050083A"/>
    <w:rsid w:val="00500D89"/>
    <w:rsid w:val="00501350"/>
    <w:rsid w:val="0050142D"/>
    <w:rsid w:val="00501B88"/>
    <w:rsid w:val="00501CA2"/>
    <w:rsid w:val="00501E28"/>
    <w:rsid w:val="00501F95"/>
    <w:rsid w:val="00502206"/>
    <w:rsid w:val="00502249"/>
    <w:rsid w:val="0050254D"/>
    <w:rsid w:val="00502653"/>
    <w:rsid w:val="00503067"/>
    <w:rsid w:val="0050309C"/>
    <w:rsid w:val="005030AA"/>
    <w:rsid w:val="00503A7C"/>
    <w:rsid w:val="00503BF7"/>
    <w:rsid w:val="00503E28"/>
    <w:rsid w:val="00503E7B"/>
    <w:rsid w:val="00504682"/>
    <w:rsid w:val="00504759"/>
    <w:rsid w:val="005049DA"/>
    <w:rsid w:val="00504A47"/>
    <w:rsid w:val="005050D4"/>
    <w:rsid w:val="005053CA"/>
    <w:rsid w:val="00505449"/>
    <w:rsid w:val="0050567F"/>
    <w:rsid w:val="005056EF"/>
    <w:rsid w:val="00505707"/>
    <w:rsid w:val="00505E4E"/>
    <w:rsid w:val="005066B5"/>
    <w:rsid w:val="0050671D"/>
    <w:rsid w:val="00506765"/>
    <w:rsid w:val="00506802"/>
    <w:rsid w:val="00506DD5"/>
    <w:rsid w:val="00507216"/>
    <w:rsid w:val="0050758D"/>
    <w:rsid w:val="00507855"/>
    <w:rsid w:val="00507E90"/>
    <w:rsid w:val="00507F8F"/>
    <w:rsid w:val="005100CA"/>
    <w:rsid w:val="00510657"/>
    <w:rsid w:val="00510A6B"/>
    <w:rsid w:val="00510A7F"/>
    <w:rsid w:val="0051122C"/>
    <w:rsid w:val="0051127C"/>
    <w:rsid w:val="00511308"/>
    <w:rsid w:val="005113A6"/>
    <w:rsid w:val="0051166A"/>
    <w:rsid w:val="00511A6E"/>
    <w:rsid w:val="00511B7E"/>
    <w:rsid w:val="00511D31"/>
    <w:rsid w:val="00512285"/>
    <w:rsid w:val="005123BD"/>
    <w:rsid w:val="00512481"/>
    <w:rsid w:val="005129C1"/>
    <w:rsid w:val="00512A28"/>
    <w:rsid w:val="0051330B"/>
    <w:rsid w:val="005134B1"/>
    <w:rsid w:val="0051362E"/>
    <w:rsid w:val="00513741"/>
    <w:rsid w:val="00513CE3"/>
    <w:rsid w:val="00514F9F"/>
    <w:rsid w:val="00514FE7"/>
    <w:rsid w:val="00515572"/>
    <w:rsid w:val="0051575F"/>
    <w:rsid w:val="00516179"/>
    <w:rsid w:val="0051658A"/>
    <w:rsid w:val="00516D89"/>
    <w:rsid w:val="00516DBD"/>
    <w:rsid w:val="00516EBB"/>
    <w:rsid w:val="00516EF1"/>
    <w:rsid w:val="005175DA"/>
    <w:rsid w:val="00517F24"/>
    <w:rsid w:val="00520095"/>
    <w:rsid w:val="0052011E"/>
    <w:rsid w:val="0052021C"/>
    <w:rsid w:val="005206B3"/>
    <w:rsid w:val="00520C9D"/>
    <w:rsid w:val="00520D9D"/>
    <w:rsid w:val="00521243"/>
    <w:rsid w:val="005212FC"/>
    <w:rsid w:val="00521384"/>
    <w:rsid w:val="0052178D"/>
    <w:rsid w:val="00521A4B"/>
    <w:rsid w:val="00522037"/>
    <w:rsid w:val="005222C7"/>
    <w:rsid w:val="00522340"/>
    <w:rsid w:val="00522744"/>
    <w:rsid w:val="0052289A"/>
    <w:rsid w:val="00523021"/>
    <w:rsid w:val="0052302A"/>
    <w:rsid w:val="005235AE"/>
    <w:rsid w:val="00523863"/>
    <w:rsid w:val="0052399E"/>
    <w:rsid w:val="00523B1D"/>
    <w:rsid w:val="00523B3E"/>
    <w:rsid w:val="00523C3B"/>
    <w:rsid w:val="00523C7C"/>
    <w:rsid w:val="00523E05"/>
    <w:rsid w:val="00524168"/>
    <w:rsid w:val="005243B8"/>
    <w:rsid w:val="005243C0"/>
    <w:rsid w:val="005246C2"/>
    <w:rsid w:val="0052488C"/>
    <w:rsid w:val="00525279"/>
    <w:rsid w:val="0052571C"/>
    <w:rsid w:val="005264C2"/>
    <w:rsid w:val="00526E29"/>
    <w:rsid w:val="005271F6"/>
    <w:rsid w:val="0052741C"/>
    <w:rsid w:val="0052749F"/>
    <w:rsid w:val="00527648"/>
    <w:rsid w:val="00527A84"/>
    <w:rsid w:val="00527DE0"/>
    <w:rsid w:val="00527EE9"/>
    <w:rsid w:val="005301C0"/>
    <w:rsid w:val="005302E2"/>
    <w:rsid w:val="005305D3"/>
    <w:rsid w:val="00530748"/>
    <w:rsid w:val="00530F7F"/>
    <w:rsid w:val="0053168E"/>
    <w:rsid w:val="00531A6A"/>
    <w:rsid w:val="00531DAE"/>
    <w:rsid w:val="005321AE"/>
    <w:rsid w:val="005325AD"/>
    <w:rsid w:val="00532820"/>
    <w:rsid w:val="00532852"/>
    <w:rsid w:val="00532ED1"/>
    <w:rsid w:val="0053349D"/>
    <w:rsid w:val="005336D5"/>
    <w:rsid w:val="00533997"/>
    <w:rsid w:val="00533E4E"/>
    <w:rsid w:val="00533FC1"/>
    <w:rsid w:val="00533FE1"/>
    <w:rsid w:val="00534422"/>
    <w:rsid w:val="0053456D"/>
    <w:rsid w:val="00534768"/>
    <w:rsid w:val="00534E63"/>
    <w:rsid w:val="00534F5D"/>
    <w:rsid w:val="00534F93"/>
    <w:rsid w:val="00535061"/>
    <w:rsid w:val="005354C5"/>
    <w:rsid w:val="00535CC5"/>
    <w:rsid w:val="00535E72"/>
    <w:rsid w:val="0053634F"/>
    <w:rsid w:val="00536621"/>
    <w:rsid w:val="005366A9"/>
    <w:rsid w:val="0053689B"/>
    <w:rsid w:val="00536B3A"/>
    <w:rsid w:val="00536B60"/>
    <w:rsid w:val="00536E3F"/>
    <w:rsid w:val="0053719D"/>
    <w:rsid w:val="00537259"/>
    <w:rsid w:val="00537416"/>
    <w:rsid w:val="00537A11"/>
    <w:rsid w:val="00537F91"/>
    <w:rsid w:val="00537FC8"/>
    <w:rsid w:val="005400A4"/>
    <w:rsid w:val="00540127"/>
    <w:rsid w:val="0054023A"/>
    <w:rsid w:val="00540466"/>
    <w:rsid w:val="00540495"/>
    <w:rsid w:val="00540B56"/>
    <w:rsid w:val="00540C3A"/>
    <w:rsid w:val="00540DFF"/>
    <w:rsid w:val="00540E1B"/>
    <w:rsid w:val="0054110C"/>
    <w:rsid w:val="00541197"/>
    <w:rsid w:val="005411B6"/>
    <w:rsid w:val="005411D3"/>
    <w:rsid w:val="005414EA"/>
    <w:rsid w:val="00541B98"/>
    <w:rsid w:val="00541C5D"/>
    <w:rsid w:val="00541C83"/>
    <w:rsid w:val="00541F4B"/>
    <w:rsid w:val="00542183"/>
    <w:rsid w:val="00542336"/>
    <w:rsid w:val="00542AEB"/>
    <w:rsid w:val="00542C28"/>
    <w:rsid w:val="005431AB"/>
    <w:rsid w:val="005435DB"/>
    <w:rsid w:val="00544143"/>
    <w:rsid w:val="00544A0E"/>
    <w:rsid w:val="00544BFE"/>
    <w:rsid w:val="00544C11"/>
    <w:rsid w:val="00544C62"/>
    <w:rsid w:val="00545467"/>
    <w:rsid w:val="005456F8"/>
    <w:rsid w:val="005458C1"/>
    <w:rsid w:val="0054597A"/>
    <w:rsid w:val="00545A03"/>
    <w:rsid w:val="00545B4D"/>
    <w:rsid w:val="00546384"/>
    <w:rsid w:val="00546852"/>
    <w:rsid w:val="005468F2"/>
    <w:rsid w:val="00546D08"/>
    <w:rsid w:val="00546EB2"/>
    <w:rsid w:val="00546FB4"/>
    <w:rsid w:val="005471A1"/>
    <w:rsid w:val="0054749E"/>
    <w:rsid w:val="0054779A"/>
    <w:rsid w:val="00547C89"/>
    <w:rsid w:val="00547D21"/>
    <w:rsid w:val="00547D5A"/>
    <w:rsid w:val="00550279"/>
    <w:rsid w:val="0055029F"/>
    <w:rsid w:val="0055051C"/>
    <w:rsid w:val="00550568"/>
    <w:rsid w:val="0055081E"/>
    <w:rsid w:val="00550ECD"/>
    <w:rsid w:val="00551022"/>
    <w:rsid w:val="00551192"/>
    <w:rsid w:val="0055134C"/>
    <w:rsid w:val="00551602"/>
    <w:rsid w:val="00551621"/>
    <w:rsid w:val="0055181A"/>
    <w:rsid w:val="0055201C"/>
    <w:rsid w:val="0055229E"/>
    <w:rsid w:val="0055277E"/>
    <w:rsid w:val="005529D9"/>
    <w:rsid w:val="005530C0"/>
    <w:rsid w:val="005530CC"/>
    <w:rsid w:val="005531E6"/>
    <w:rsid w:val="0055358D"/>
    <w:rsid w:val="00553710"/>
    <w:rsid w:val="00553843"/>
    <w:rsid w:val="00553917"/>
    <w:rsid w:val="005539BD"/>
    <w:rsid w:val="00553DCA"/>
    <w:rsid w:val="00553EF0"/>
    <w:rsid w:val="00553F8B"/>
    <w:rsid w:val="005542F1"/>
    <w:rsid w:val="0055458B"/>
    <w:rsid w:val="00554627"/>
    <w:rsid w:val="005546C8"/>
    <w:rsid w:val="00554887"/>
    <w:rsid w:val="00554B02"/>
    <w:rsid w:val="00554D6E"/>
    <w:rsid w:val="00554EE7"/>
    <w:rsid w:val="00555133"/>
    <w:rsid w:val="005552B3"/>
    <w:rsid w:val="0055599B"/>
    <w:rsid w:val="00555B6D"/>
    <w:rsid w:val="0055613C"/>
    <w:rsid w:val="005565CC"/>
    <w:rsid w:val="005569FD"/>
    <w:rsid w:val="00556DBA"/>
    <w:rsid w:val="00556F9E"/>
    <w:rsid w:val="00557117"/>
    <w:rsid w:val="00557237"/>
    <w:rsid w:val="005572FB"/>
    <w:rsid w:val="0055768A"/>
    <w:rsid w:val="005603B2"/>
    <w:rsid w:val="0056044A"/>
    <w:rsid w:val="00560832"/>
    <w:rsid w:val="00560A5B"/>
    <w:rsid w:val="00560AE2"/>
    <w:rsid w:val="00560B6F"/>
    <w:rsid w:val="005615DC"/>
    <w:rsid w:val="00561883"/>
    <w:rsid w:val="00561AEF"/>
    <w:rsid w:val="00561E42"/>
    <w:rsid w:val="00562158"/>
    <w:rsid w:val="00562449"/>
    <w:rsid w:val="0056254D"/>
    <w:rsid w:val="005626F9"/>
    <w:rsid w:val="005628EA"/>
    <w:rsid w:val="00562EC2"/>
    <w:rsid w:val="00562EEF"/>
    <w:rsid w:val="00562F99"/>
    <w:rsid w:val="00562FC2"/>
    <w:rsid w:val="00563285"/>
    <w:rsid w:val="00563525"/>
    <w:rsid w:val="00563605"/>
    <w:rsid w:val="005641D8"/>
    <w:rsid w:val="005643A6"/>
    <w:rsid w:val="00564476"/>
    <w:rsid w:val="00564564"/>
    <w:rsid w:val="005646D0"/>
    <w:rsid w:val="00564BC1"/>
    <w:rsid w:val="00564DB4"/>
    <w:rsid w:val="0056507F"/>
    <w:rsid w:val="0056532F"/>
    <w:rsid w:val="0056579F"/>
    <w:rsid w:val="00565A85"/>
    <w:rsid w:val="0056611E"/>
    <w:rsid w:val="005662F7"/>
    <w:rsid w:val="00566305"/>
    <w:rsid w:val="00566F17"/>
    <w:rsid w:val="00567659"/>
    <w:rsid w:val="00567A3F"/>
    <w:rsid w:val="00567B1F"/>
    <w:rsid w:val="00567E0F"/>
    <w:rsid w:val="00567E42"/>
    <w:rsid w:val="00570214"/>
    <w:rsid w:val="005703D7"/>
    <w:rsid w:val="00570568"/>
    <w:rsid w:val="00570D96"/>
    <w:rsid w:val="00571314"/>
    <w:rsid w:val="00571681"/>
    <w:rsid w:val="00571C81"/>
    <w:rsid w:val="00571EF7"/>
    <w:rsid w:val="005720B8"/>
    <w:rsid w:val="005720D5"/>
    <w:rsid w:val="00572299"/>
    <w:rsid w:val="00572381"/>
    <w:rsid w:val="00572478"/>
    <w:rsid w:val="005726B3"/>
    <w:rsid w:val="00572719"/>
    <w:rsid w:val="00572AF1"/>
    <w:rsid w:val="00572E35"/>
    <w:rsid w:val="00572FB3"/>
    <w:rsid w:val="0057324F"/>
    <w:rsid w:val="005732B5"/>
    <w:rsid w:val="005734BE"/>
    <w:rsid w:val="005735CD"/>
    <w:rsid w:val="005737A1"/>
    <w:rsid w:val="00573957"/>
    <w:rsid w:val="00573C2B"/>
    <w:rsid w:val="00573F1D"/>
    <w:rsid w:val="00574B6F"/>
    <w:rsid w:val="00574FCA"/>
    <w:rsid w:val="00575082"/>
    <w:rsid w:val="005752F7"/>
    <w:rsid w:val="0057588D"/>
    <w:rsid w:val="00575A53"/>
    <w:rsid w:val="005760E2"/>
    <w:rsid w:val="005761DF"/>
    <w:rsid w:val="005763D6"/>
    <w:rsid w:val="00576803"/>
    <w:rsid w:val="0057684E"/>
    <w:rsid w:val="0057690E"/>
    <w:rsid w:val="00576B12"/>
    <w:rsid w:val="00577215"/>
    <w:rsid w:val="0057735E"/>
    <w:rsid w:val="0057765E"/>
    <w:rsid w:val="0057771B"/>
    <w:rsid w:val="00577861"/>
    <w:rsid w:val="00577A18"/>
    <w:rsid w:val="00577A84"/>
    <w:rsid w:val="005804A9"/>
    <w:rsid w:val="005809BC"/>
    <w:rsid w:val="00580A07"/>
    <w:rsid w:val="00580BFA"/>
    <w:rsid w:val="00580E82"/>
    <w:rsid w:val="005811EF"/>
    <w:rsid w:val="00581358"/>
    <w:rsid w:val="00581457"/>
    <w:rsid w:val="00581697"/>
    <w:rsid w:val="00581702"/>
    <w:rsid w:val="00581BDF"/>
    <w:rsid w:val="00581C36"/>
    <w:rsid w:val="005820E7"/>
    <w:rsid w:val="00582165"/>
    <w:rsid w:val="00582366"/>
    <w:rsid w:val="005823CF"/>
    <w:rsid w:val="00582575"/>
    <w:rsid w:val="00582F80"/>
    <w:rsid w:val="00583A07"/>
    <w:rsid w:val="00583D25"/>
    <w:rsid w:val="00583F74"/>
    <w:rsid w:val="00584016"/>
    <w:rsid w:val="005845DD"/>
    <w:rsid w:val="00584647"/>
    <w:rsid w:val="00584731"/>
    <w:rsid w:val="0058487F"/>
    <w:rsid w:val="00584A8E"/>
    <w:rsid w:val="00584B76"/>
    <w:rsid w:val="00584D1F"/>
    <w:rsid w:val="00584F20"/>
    <w:rsid w:val="0058553B"/>
    <w:rsid w:val="0058598A"/>
    <w:rsid w:val="00586028"/>
    <w:rsid w:val="00586378"/>
    <w:rsid w:val="005863D1"/>
    <w:rsid w:val="005866AA"/>
    <w:rsid w:val="005867D1"/>
    <w:rsid w:val="005869E0"/>
    <w:rsid w:val="005871DC"/>
    <w:rsid w:val="00587668"/>
    <w:rsid w:val="00587AE7"/>
    <w:rsid w:val="00587F8D"/>
    <w:rsid w:val="00590023"/>
    <w:rsid w:val="00590ED1"/>
    <w:rsid w:val="0059115B"/>
    <w:rsid w:val="00591236"/>
    <w:rsid w:val="00591472"/>
    <w:rsid w:val="0059156C"/>
    <w:rsid w:val="005923D2"/>
    <w:rsid w:val="005924B6"/>
    <w:rsid w:val="005925D0"/>
    <w:rsid w:val="00592609"/>
    <w:rsid w:val="005927CF"/>
    <w:rsid w:val="00592BC0"/>
    <w:rsid w:val="00592BF9"/>
    <w:rsid w:val="00592CDF"/>
    <w:rsid w:val="00592D42"/>
    <w:rsid w:val="00592E24"/>
    <w:rsid w:val="00592F99"/>
    <w:rsid w:val="00593AE7"/>
    <w:rsid w:val="00593E7B"/>
    <w:rsid w:val="00594182"/>
    <w:rsid w:val="005945CD"/>
    <w:rsid w:val="0059469C"/>
    <w:rsid w:val="0059483B"/>
    <w:rsid w:val="005949EA"/>
    <w:rsid w:val="00594DBF"/>
    <w:rsid w:val="0059510D"/>
    <w:rsid w:val="00595616"/>
    <w:rsid w:val="00595E58"/>
    <w:rsid w:val="00595FA3"/>
    <w:rsid w:val="005973FC"/>
    <w:rsid w:val="00597713"/>
    <w:rsid w:val="005979D4"/>
    <w:rsid w:val="00597B87"/>
    <w:rsid w:val="00597BA5"/>
    <w:rsid w:val="005A0047"/>
    <w:rsid w:val="005A0970"/>
    <w:rsid w:val="005A0CF7"/>
    <w:rsid w:val="005A0DF3"/>
    <w:rsid w:val="005A0E49"/>
    <w:rsid w:val="005A0E8F"/>
    <w:rsid w:val="005A11E2"/>
    <w:rsid w:val="005A1270"/>
    <w:rsid w:val="005A16E4"/>
    <w:rsid w:val="005A1A24"/>
    <w:rsid w:val="005A22E8"/>
    <w:rsid w:val="005A2721"/>
    <w:rsid w:val="005A2B0C"/>
    <w:rsid w:val="005A322F"/>
    <w:rsid w:val="005A3323"/>
    <w:rsid w:val="005A345C"/>
    <w:rsid w:val="005A38D2"/>
    <w:rsid w:val="005A390E"/>
    <w:rsid w:val="005A3A87"/>
    <w:rsid w:val="005A3E49"/>
    <w:rsid w:val="005A3FE2"/>
    <w:rsid w:val="005A44E3"/>
    <w:rsid w:val="005A46E2"/>
    <w:rsid w:val="005A47AD"/>
    <w:rsid w:val="005A4990"/>
    <w:rsid w:val="005A4B58"/>
    <w:rsid w:val="005A4CEF"/>
    <w:rsid w:val="005A4D09"/>
    <w:rsid w:val="005A4F2B"/>
    <w:rsid w:val="005A50B2"/>
    <w:rsid w:val="005A5304"/>
    <w:rsid w:val="005A558C"/>
    <w:rsid w:val="005A57A3"/>
    <w:rsid w:val="005A58A8"/>
    <w:rsid w:val="005A6229"/>
    <w:rsid w:val="005A63C8"/>
    <w:rsid w:val="005A667F"/>
    <w:rsid w:val="005A69E9"/>
    <w:rsid w:val="005A69F8"/>
    <w:rsid w:val="005A6C3C"/>
    <w:rsid w:val="005A73C8"/>
    <w:rsid w:val="005A7444"/>
    <w:rsid w:val="005A7708"/>
    <w:rsid w:val="005A778D"/>
    <w:rsid w:val="005A7ECA"/>
    <w:rsid w:val="005A7FEE"/>
    <w:rsid w:val="005B0400"/>
    <w:rsid w:val="005B0403"/>
    <w:rsid w:val="005B0406"/>
    <w:rsid w:val="005B0618"/>
    <w:rsid w:val="005B0704"/>
    <w:rsid w:val="005B0B06"/>
    <w:rsid w:val="005B0EB9"/>
    <w:rsid w:val="005B0F2B"/>
    <w:rsid w:val="005B14A9"/>
    <w:rsid w:val="005B1538"/>
    <w:rsid w:val="005B1716"/>
    <w:rsid w:val="005B18AF"/>
    <w:rsid w:val="005B1C05"/>
    <w:rsid w:val="005B1C60"/>
    <w:rsid w:val="005B1CAA"/>
    <w:rsid w:val="005B1EC3"/>
    <w:rsid w:val="005B21F7"/>
    <w:rsid w:val="005B2247"/>
    <w:rsid w:val="005B2350"/>
    <w:rsid w:val="005B2761"/>
    <w:rsid w:val="005B2A42"/>
    <w:rsid w:val="005B2B0E"/>
    <w:rsid w:val="005B2E7D"/>
    <w:rsid w:val="005B3365"/>
    <w:rsid w:val="005B3455"/>
    <w:rsid w:val="005B3732"/>
    <w:rsid w:val="005B3AC6"/>
    <w:rsid w:val="005B4588"/>
    <w:rsid w:val="005B4AA9"/>
    <w:rsid w:val="005B4C69"/>
    <w:rsid w:val="005B4D4F"/>
    <w:rsid w:val="005B4F33"/>
    <w:rsid w:val="005B5017"/>
    <w:rsid w:val="005B545A"/>
    <w:rsid w:val="005B5662"/>
    <w:rsid w:val="005B5A71"/>
    <w:rsid w:val="005B5C6A"/>
    <w:rsid w:val="005B5FFA"/>
    <w:rsid w:val="005B63D3"/>
    <w:rsid w:val="005B666D"/>
    <w:rsid w:val="005B66D2"/>
    <w:rsid w:val="005B6C8F"/>
    <w:rsid w:val="005B710D"/>
    <w:rsid w:val="005B7194"/>
    <w:rsid w:val="005B7534"/>
    <w:rsid w:val="005B77D0"/>
    <w:rsid w:val="005B780B"/>
    <w:rsid w:val="005B78AA"/>
    <w:rsid w:val="005B7A5E"/>
    <w:rsid w:val="005B7B0D"/>
    <w:rsid w:val="005B7B59"/>
    <w:rsid w:val="005C01A2"/>
    <w:rsid w:val="005C047E"/>
    <w:rsid w:val="005C0584"/>
    <w:rsid w:val="005C0D4E"/>
    <w:rsid w:val="005C139B"/>
    <w:rsid w:val="005C1583"/>
    <w:rsid w:val="005C1934"/>
    <w:rsid w:val="005C245D"/>
    <w:rsid w:val="005C24C0"/>
    <w:rsid w:val="005C25A1"/>
    <w:rsid w:val="005C260B"/>
    <w:rsid w:val="005C275B"/>
    <w:rsid w:val="005C28C8"/>
    <w:rsid w:val="005C2973"/>
    <w:rsid w:val="005C2B79"/>
    <w:rsid w:val="005C2EAD"/>
    <w:rsid w:val="005C2F8C"/>
    <w:rsid w:val="005C38C6"/>
    <w:rsid w:val="005C3A8B"/>
    <w:rsid w:val="005C3BCB"/>
    <w:rsid w:val="005C3D42"/>
    <w:rsid w:val="005C4213"/>
    <w:rsid w:val="005C51ED"/>
    <w:rsid w:val="005C55F4"/>
    <w:rsid w:val="005C55F6"/>
    <w:rsid w:val="005C562F"/>
    <w:rsid w:val="005C5787"/>
    <w:rsid w:val="005C59B4"/>
    <w:rsid w:val="005C5DD4"/>
    <w:rsid w:val="005C5E2C"/>
    <w:rsid w:val="005C623B"/>
    <w:rsid w:val="005C6300"/>
    <w:rsid w:val="005C6506"/>
    <w:rsid w:val="005C6904"/>
    <w:rsid w:val="005C6A8F"/>
    <w:rsid w:val="005C74FE"/>
    <w:rsid w:val="005C7E1C"/>
    <w:rsid w:val="005D0A2C"/>
    <w:rsid w:val="005D0C40"/>
    <w:rsid w:val="005D0D0D"/>
    <w:rsid w:val="005D117E"/>
    <w:rsid w:val="005D1488"/>
    <w:rsid w:val="005D171B"/>
    <w:rsid w:val="005D1914"/>
    <w:rsid w:val="005D1A6F"/>
    <w:rsid w:val="005D1A85"/>
    <w:rsid w:val="005D1CC0"/>
    <w:rsid w:val="005D211D"/>
    <w:rsid w:val="005D23FD"/>
    <w:rsid w:val="005D2732"/>
    <w:rsid w:val="005D3087"/>
    <w:rsid w:val="005D3252"/>
    <w:rsid w:val="005D3943"/>
    <w:rsid w:val="005D39DB"/>
    <w:rsid w:val="005D3BD0"/>
    <w:rsid w:val="005D3C3D"/>
    <w:rsid w:val="005D3E09"/>
    <w:rsid w:val="005D4255"/>
    <w:rsid w:val="005D4480"/>
    <w:rsid w:val="005D4DDD"/>
    <w:rsid w:val="005D5026"/>
    <w:rsid w:val="005D5883"/>
    <w:rsid w:val="005D5F11"/>
    <w:rsid w:val="005D5F6D"/>
    <w:rsid w:val="005D61ED"/>
    <w:rsid w:val="005D70C6"/>
    <w:rsid w:val="005D738A"/>
    <w:rsid w:val="005D73AC"/>
    <w:rsid w:val="005D750F"/>
    <w:rsid w:val="005D76E6"/>
    <w:rsid w:val="005E107C"/>
    <w:rsid w:val="005E13AD"/>
    <w:rsid w:val="005E1E90"/>
    <w:rsid w:val="005E1F96"/>
    <w:rsid w:val="005E1FD4"/>
    <w:rsid w:val="005E1FF4"/>
    <w:rsid w:val="005E2823"/>
    <w:rsid w:val="005E2B84"/>
    <w:rsid w:val="005E2BC3"/>
    <w:rsid w:val="005E319E"/>
    <w:rsid w:val="005E3283"/>
    <w:rsid w:val="005E32A5"/>
    <w:rsid w:val="005E33FE"/>
    <w:rsid w:val="005E3450"/>
    <w:rsid w:val="005E34E3"/>
    <w:rsid w:val="005E34F3"/>
    <w:rsid w:val="005E3959"/>
    <w:rsid w:val="005E397D"/>
    <w:rsid w:val="005E3A81"/>
    <w:rsid w:val="005E3EE7"/>
    <w:rsid w:val="005E3FB7"/>
    <w:rsid w:val="005E4062"/>
    <w:rsid w:val="005E40BB"/>
    <w:rsid w:val="005E4D3D"/>
    <w:rsid w:val="005E4DEF"/>
    <w:rsid w:val="005E5512"/>
    <w:rsid w:val="005E59EE"/>
    <w:rsid w:val="005E5A39"/>
    <w:rsid w:val="005E5BE5"/>
    <w:rsid w:val="005E6155"/>
    <w:rsid w:val="005E619A"/>
    <w:rsid w:val="005E62F7"/>
    <w:rsid w:val="005E632F"/>
    <w:rsid w:val="005E6582"/>
    <w:rsid w:val="005E6667"/>
    <w:rsid w:val="005E6972"/>
    <w:rsid w:val="005E6C9A"/>
    <w:rsid w:val="005E71A8"/>
    <w:rsid w:val="005E735F"/>
    <w:rsid w:val="005E7F0A"/>
    <w:rsid w:val="005F02BC"/>
    <w:rsid w:val="005F0395"/>
    <w:rsid w:val="005F06A3"/>
    <w:rsid w:val="005F082B"/>
    <w:rsid w:val="005F08B4"/>
    <w:rsid w:val="005F0CD0"/>
    <w:rsid w:val="005F139C"/>
    <w:rsid w:val="005F1587"/>
    <w:rsid w:val="005F17AC"/>
    <w:rsid w:val="005F182A"/>
    <w:rsid w:val="005F1C33"/>
    <w:rsid w:val="005F1CE5"/>
    <w:rsid w:val="005F1F0B"/>
    <w:rsid w:val="005F20DD"/>
    <w:rsid w:val="005F216C"/>
    <w:rsid w:val="005F25EB"/>
    <w:rsid w:val="005F2B07"/>
    <w:rsid w:val="005F2BA3"/>
    <w:rsid w:val="005F31CA"/>
    <w:rsid w:val="005F331B"/>
    <w:rsid w:val="005F338F"/>
    <w:rsid w:val="005F35D4"/>
    <w:rsid w:val="005F3629"/>
    <w:rsid w:val="005F38CA"/>
    <w:rsid w:val="005F3CAB"/>
    <w:rsid w:val="005F3CDA"/>
    <w:rsid w:val="005F4018"/>
    <w:rsid w:val="005F4292"/>
    <w:rsid w:val="005F4EA9"/>
    <w:rsid w:val="005F5271"/>
    <w:rsid w:val="005F52C4"/>
    <w:rsid w:val="005F5661"/>
    <w:rsid w:val="005F5AE2"/>
    <w:rsid w:val="005F6083"/>
    <w:rsid w:val="005F609D"/>
    <w:rsid w:val="005F6118"/>
    <w:rsid w:val="005F62FB"/>
    <w:rsid w:val="005F6947"/>
    <w:rsid w:val="005F6B7C"/>
    <w:rsid w:val="005F6B94"/>
    <w:rsid w:val="005F6CB2"/>
    <w:rsid w:val="005F6DF0"/>
    <w:rsid w:val="005F6E25"/>
    <w:rsid w:val="005F7059"/>
    <w:rsid w:val="005F75F2"/>
    <w:rsid w:val="005F78B3"/>
    <w:rsid w:val="005F7932"/>
    <w:rsid w:val="005F7C84"/>
    <w:rsid w:val="00600139"/>
    <w:rsid w:val="0060066F"/>
    <w:rsid w:val="00600674"/>
    <w:rsid w:val="0060074B"/>
    <w:rsid w:val="00600773"/>
    <w:rsid w:val="006007F6"/>
    <w:rsid w:val="0060084D"/>
    <w:rsid w:val="006008CE"/>
    <w:rsid w:val="00600BE2"/>
    <w:rsid w:val="00600D97"/>
    <w:rsid w:val="00600DE3"/>
    <w:rsid w:val="00600E81"/>
    <w:rsid w:val="00601060"/>
    <w:rsid w:val="0060147E"/>
    <w:rsid w:val="0060184F"/>
    <w:rsid w:val="00601914"/>
    <w:rsid w:val="00601AD3"/>
    <w:rsid w:val="00601FA5"/>
    <w:rsid w:val="006023FA"/>
    <w:rsid w:val="00602453"/>
    <w:rsid w:val="0060272E"/>
    <w:rsid w:val="006027F4"/>
    <w:rsid w:val="00602BE3"/>
    <w:rsid w:val="00602D32"/>
    <w:rsid w:val="00603034"/>
    <w:rsid w:val="00603872"/>
    <w:rsid w:val="00603CFD"/>
    <w:rsid w:val="00603DD1"/>
    <w:rsid w:val="00603EA4"/>
    <w:rsid w:val="00604167"/>
    <w:rsid w:val="00604F0D"/>
    <w:rsid w:val="006050DE"/>
    <w:rsid w:val="00605105"/>
    <w:rsid w:val="006058D5"/>
    <w:rsid w:val="00605EE0"/>
    <w:rsid w:val="006064BD"/>
    <w:rsid w:val="006065C1"/>
    <w:rsid w:val="00606768"/>
    <w:rsid w:val="006067FB"/>
    <w:rsid w:val="00606DA6"/>
    <w:rsid w:val="00606F1D"/>
    <w:rsid w:val="006072EA"/>
    <w:rsid w:val="006074E9"/>
    <w:rsid w:val="00607614"/>
    <w:rsid w:val="0061084D"/>
    <w:rsid w:val="00610B14"/>
    <w:rsid w:val="00610E61"/>
    <w:rsid w:val="00610F4C"/>
    <w:rsid w:val="0061100B"/>
    <w:rsid w:val="0061139A"/>
    <w:rsid w:val="0061156D"/>
    <w:rsid w:val="0061162E"/>
    <w:rsid w:val="00611765"/>
    <w:rsid w:val="0061177F"/>
    <w:rsid w:val="006117DC"/>
    <w:rsid w:val="0061205E"/>
    <w:rsid w:val="0061240F"/>
    <w:rsid w:val="006127D4"/>
    <w:rsid w:val="00612A8A"/>
    <w:rsid w:val="0061303A"/>
    <w:rsid w:val="0061346A"/>
    <w:rsid w:val="00613480"/>
    <w:rsid w:val="00613564"/>
    <w:rsid w:val="006138FF"/>
    <w:rsid w:val="00613991"/>
    <w:rsid w:val="00613B06"/>
    <w:rsid w:val="00613BAA"/>
    <w:rsid w:val="00614131"/>
    <w:rsid w:val="006148B6"/>
    <w:rsid w:val="00614AAB"/>
    <w:rsid w:val="00614CB0"/>
    <w:rsid w:val="00614DD6"/>
    <w:rsid w:val="00614EBC"/>
    <w:rsid w:val="0061510F"/>
    <w:rsid w:val="00615735"/>
    <w:rsid w:val="00615E1D"/>
    <w:rsid w:val="00616044"/>
    <w:rsid w:val="00616523"/>
    <w:rsid w:val="0061659C"/>
    <w:rsid w:val="006168B9"/>
    <w:rsid w:val="00616C35"/>
    <w:rsid w:val="00616D8D"/>
    <w:rsid w:val="0061719A"/>
    <w:rsid w:val="006173D5"/>
    <w:rsid w:val="006173F2"/>
    <w:rsid w:val="00617508"/>
    <w:rsid w:val="006177EA"/>
    <w:rsid w:val="006178DA"/>
    <w:rsid w:val="006201D5"/>
    <w:rsid w:val="0062064A"/>
    <w:rsid w:val="00620809"/>
    <w:rsid w:val="00620FE3"/>
    <w:rsid w:val="006210C6"/>
    <w:rsid w:val="006213FF"/>
    <w:rsid w:val="00621AFF"/>
    <w:rsid w:val="00621DDE"/>
    <w:rsid w:val="00621F40"/>
    <w:rsid w:val="00622562"/>
    <w:rsid w:val="006229C6"/>
    <w:rsid w:val="00622B44"/>
    <w:rsid w:val="00622C2D"/>
    <w:rsid w:val="00622D5B"/>
    <w:rsid w:val="00622DF3"/>
    <w:rsid w:val="00622E81"/>
    <w:rsid w:val="006231BA"/>
    <w:rsid w:val="006235F7"/>
    <w:rsid w:val="006237A5"/>
    <w:rsid w:val="00624262"/>
    <w:rsid w:val="00624D53"/>
    <w:rsid w:val="00625133"/>
    <w:rsid w:val="00625144"/>
    <w:rsid w:val="0062567C"/>
    <w:rsid w:val="00625B81"/>
    <w:rsid w:val="00625E45"/>
    <w:rsid w:val="006260BF"/>
    <w:rsid w:val="00626BBE"/>
    <w:rsid w:val="00626CCF"/>
    <w:rsid w:val="00626DC8"/>
    <w:rsid w:val="0062767D"/>
    <w:rsid w:val="00627A4F"/>
    <w:rsid w:val="00627F81"/>
    <w:rsid w:val="00630215"/>
    <w:rsid w:val="0063050D"/>
    <w:rsid w:val="00630808"/>
    <w:rsid w:val="00630E97"/>
    <w:rsid w:val="00631040"/>
    <w:rsid w:val="00631165"/>
    <w:rsid w:val="00631D9A"/>
    <w:rsid w:val="00631DAB"/>
    <w:rsid w:val="00631FAF"/>
    <w:rsid w:val="006320D3"/>
    <w:rsid w:val="0063222E"/>
    <w:rsid w:val="0063236F"/>
    <w:rsid w:val="006323B2"/>
    <w:rsid w:val="006324C1"/>
    <w:rsid w:val="00632F84"/>
    <w:rsid w:val="00634454"/>
    <w:rsid w:val="00634699"/>
    <w:rsid w:val="00634915"/>
    <w:rsid w:val="00634A5A"/>
    <w:rsid w:val="00634DD3"/>
    <w:rsid w:val="0063588D"/>
    <w:rsid w:val="006359F3"/>
    <w:rsid w:val="00635C21"/>
    <w:rsid w:val="00635E73"/>
    <w:rsid w:val="00635F64"/>
    <w:rsid w:val="00635FD5"/>
    <w:rsid w:val="006361F7"/>
    <w:rsid w:val="00636729"/>
    <w:rsid w:val="00636F89"/>
    <w:rsid w:val="0063711C"/>
    <w:rsid w:val="00637157"/>
    <w:rsid w:val="006378BA"/>
    <w:rsid w:val="006379E7"/>
    <w:rsid w:val="00637A90"/>
    <w:rsid w:val="00637B29"/>
    <w:rsid w:val="00637ED1"/>
    <w:rsid w:val="00637F64"/>
    <w:rsid w:val="00637F76"/>
    <w:rsid w:val="00640372"/>
    <w:rsid w:val="006404CD"/>
    <w:rsid w:val="006413B3"/>
    <w:rsid w:val="006415F1"/>
    <w:rsid w:val="006416E3"/>
    <w:rsid w:val="00641897"/>
    <w:rsid w:val="00642286"/>
    <w:rsid w:val="00642328"/>
    <w:rsid w:val="00642340"/>
    <w:rsid w:val="006429A8"/>
    <w:rsid w:val="00642A28"/>
    <w:rsid w:val="00642A31"/>
    <w:rsid w:val="00642DCC"/>
    <w:rsid w:val="00642DD3"/>
    <w:rsid w:val="00642DFC"/>
    <w:rsid w:val="00642E89"/>
    <w:rsid w:val="00642EC6"/>
    <w:rsid w:val="00643125"/>
    <w:rsid w:val="006432F2"/>
    <w:rsid w:val="00643545"/>
    <w:rsid w:val="006437E9"/>
    <w:rsid w:val="00643C20"/>
    <w:rsid w:val="00643DD3"/>
    <w:rsid w:val="00643E34"/>
    <w:rsid w:val="00643FB5"/>
    <w:rsid w:val="006442FD"/>
    <w:rsid w:val="00644752"/>
    <w:rsid w:val="006447EC"/>
    <w:rsid w:val="00644D8B"/>
    <w:rsid w:val="00644DC0"/>
    <w:rsid w:val="00644DE1"/>
    <w:rsid w:val="00645620"/>
    <w:rsid w:val="006456F9"/>
    <w:rsid w:val="00645AC5"/>
    <w:rsid w:val="006462DC"/>
    <w:rsid w:val="006465F7"/>
    <w:rsid w:val="00646609"/>
    <w:rsid w:val="00646CFD"/>
    <w:rsid w:val="00646E62"/>
    <w:rsid w:val="00647191"/>
    <w:rsid w:val="00647245"/>
    <w:rsid w:val="0064727F"/>
    <w:rsid w:val="00647408"/>
    <w:rsid w:val="0064754F"/>
    <w:rsid w:val="006475F7"/>
    <w:rsid w:val="00647651"/>
    <w:rsid w:val="006478CC"/>
    <w:rsid w:val="00647CEF"/>
    <w:rsid w:val="00647E0D"/>
    <w:rsid w:val="00647EFA"/>
    <w:rsid w:val="006501A9"/>
    <w:rsid w:val="00650284"/>
    <w:rsid w:val="006505A6"/>
    <w:rsid w:val="006506A9"/>
    <w:rsid w:val="00650CDB"/>
    <w:rsid w:val="00650DA0"/>
    <w:rsid w:val="00651000"/>
    <w:rsid w:val="006512E8"/>
    <w:rsid w:val="0065130B"/>
    <w:rsid w:val="00651613"/>
    <w:rsid w:val="006516FC"/>
    <w:rsid w:val="006522E9"/>
    <w:rsid w:val="0065253F"/>
    <w:rsid w:val="0065258F"/>
    <w:rsid w:val="0065281D"/>
    <w:rsid w:val="0065319B"/>
    <w:rsid w:val="0065340B"/>
    <w:rsid w:val="00653423"/>
    <w:rsid w:val="00653649"/>
    <w:rsid w:val="00653782"/>
    <w:rsid w:val="00653AA4"/>
    <w:rsid w:val="00653B44"/>
    <w:rsid w:val="00653CA1"/>
    <w:rsid w:val="00653CF1"/>
    <w:rsid w:val="00654143"/>
    <w:rsid w:val="00654558"/>
    <w:rsid w:val="006545CB"/>
    <w:rsid w:val="00654BC3"/>
    <w:rsid w:val="00654CFE"/>
    <w:rsid w:val="00654E43"/>
    <w:rsid w:val="00654FC5"/>
    <w:rsid w:val="00655474"/>
    <w:rsid w:val="0065569A"/>
    <w:rsid w:val="00655C7D"/>
    <w:rsid w:val="00655D34"/>
    <w:rsid w:val="00656460"/>
    <w:rsid w:val="006564FF"/>
    <w:rsid w:val="00656607"/>
    <w:rsid w:val="006567D6"/>
    <w:rsid w:val="006568D3"/>
    <w:rsid w:val="00656B89"/>
    <w:rsid w:val="00657028"/>
    <w:rsid w:val="0065724E"/>
    <w:rsid w:val="006572C0"/>
    <w:rsid w:val="006575AA"/>
    <w:rsid w:val="00657721"/>
    <w:rsid w:val="00657CF9"/>
    <w:rsid w:val="00657D73"/>
    <w:rsid w:val="0066015E"/>
    <w:rsid w:val="0066021F"/>
    <w:rsid w:val="00660960"/>
    <w:rsid w:val="00660A72"/>
    <w:rsid w:val="00660B1F"/>
    <w:rsid w:val="006610E5"/>
    <w:rsid w:val="00661117"/>
    <w:rsid w:val="00661953"/>
    <w:rsid w:val="00661E91"/>
    <w:rsid w:val="00662469"/>
    <w:rsid w:val="006627F1"/>
    <w:rsid w:val="00662BD7"/>
    <w:rsid w:val="006634F3"/>
    <w:rsid w:val="00663A96"/>
    <w:rsid w:val="00663D26"/>
    <w:rsid w:val="00664041"/>
    <w:rsid w:val="00664057"/>
    <w:rsid w:val="006647E2"/>
    <w:rsid w:val="00664B91"/>
    <w:rsid w:val="00664E53"/>
    <w:rsid w:val="00664E5B"/>
    <w:rsid w:val="00665868"/>
    <w:rsid w:val="00665A1C"/>
    <w:rsid w:val="00665A4E"/>
    <w:rsid w:val="00665BEC"/>
    <w:rsid w:val="00666393"/>
    <w:rsid w:val="006665FD"/>
    <w:rsid w:val="0066696F"/>
    <w:rsid w:val="00666F96"/>
    <w:rsid w:val="0066703C"/>
    <w:rsid w:val="006670FA"/>
    <w:rsid w:val="0066713F"/>
    <w:rsid w:val="00667210"/>
    <w:rsid w:val="00667342"/>
    <w:rsid w:val="006673EE"/>
    <w:rsid w:val="00667689"/>
    <w:rsid w:val="00667B8E"/>
    <w:rsid w:val="00667EE3"/>
    <w:rsid w:val="00670063"/>
    <w:rsid w:val="0067007F"/>
    <w:rsid w:val="0067017B"/>
    <w:rsid w:val="006704B0"/>
    <w:rsid w:val="00670666"/>
    <w:rsid w:val="0067073B"/>
    <w:rsid w:val="00670971"/>
    <w:rsid w:val="00670C22"/>
    <w:rsid w:val="00670F4E"/>
    <w:rsid w:val="00670F95"/>
    <w:rsid w:val="00671313"/>
    <w:rsid w:val="006714FA"/>
    <w:rsid w:val="00671895"/>
    <w:rsid w:val="00671967"/>
    <w:rsid w:val="00671A4D"/>
    <w:rsid w:val="00671AB3"/>
    <w:rsid w:val="00671B43"/>
    <w:rsid w:val="00671C3C"/>
    <w:rsid w:val="006721D4"/>
    <w:rsid w:val="006723EF"/>
    <w:rsid w:val="00672958"/>
    <w:rsid w:val="00672BE3"/>
    <w:rsid w:val="00672EAE"/>
    <w:rsid w:val="0067310A"/>
    <w:rsid w:val="00673172"/>
    <w:rsid w:val="0067396A"/>
    <w:rsid w:val="00673AFC"/>
    <w:rsid w:val="00673D30"/>
    <w:rsid w:val="00673DF4"/>
    <w:rsid w:val="00673E0F"/>
    <w:rsid w:val="00673F2A"/>
    <w:rsid w:val="00673F3B"/>
    <w:rsid w:val="0067428D"/>
    <w:rsid w:val="00674329"/>
    <w:rsid w:val="00674A99"/>
    <w:rsid w:val="00674E3B"/>
    <w:rsid w:val="00674E5F"/>
    <w:rsid w:val="00674E8C"/>
    <w:rsid w:val="00675018"/>
    <w:rsid w:val="0067514A"/>
    <w:rsid w:val="00675647"/>
    <w:rsid w:val="00675997"/>
    <w:rsid w:val="00675A6E"/>
    <w:rsid w:val="00675A9D"/>
    <w:rsid w:val="00675AAC"/>
    <w:rsid w:val="00675B18"/>
    <w:rsid w:val="00675E16"/>
    <w:rsid w:val="00675E88"/>
    <w:rsid w:val="00675EE0"/>
    <w:rsid w:val="00675F4D"/>
    <w:rsid w:val="006761CB"/>
    <w:rsid w:val="00676232"/>
    <w:rsid w:val="00676293"/>
    <w:rsid w:val="00676575"/>
    <w:rsid w:val="00676680"/>
    <w:rsid w:val="006769D5"/>
    <w:rsid w:val="006771CD"/>
    <w:rsid w:val="006772DE"/>
    <w:rsid w:val="006776B4"/>
    <w:rsid w:val="006776D7"/>
    <w:rsid w:val="006802B7"/>
    <w:rsid w:val="00680432"/>
    <w:rsid w:val="00680433"/>
    <w:rsid w:val="006805F2"/>
    <w:rsid w:val="006808AA"/>
    <w:rsid w:val="00680D21"/>
    <w:rsid w:val="00680EB4"/>
    <w:rsid w:val="00681347"/>
    <w:rsid w:val="006813A1"/>
    <w:rsid w:val="006815B4"/>
    <w:rsid w:val="006817A5"/>
    <w:rsid w:val="00681AA7"/>
    <w:rsid w:val="00681E1F"/>
    <w:rsid w:val="0068231B"/>
    <w:rsid w:val="0068233A"/>
    <w:rsid w:val="006823FB"/>
    <w:rsid w:val="00682851"/>
    <w:rsid w:val="00682CDC"/>
    <w:rsid w:val="00682D65"/>
    <w:rsid w:val="00682F9E"/>
    <w:rsid w:val="00683530"/>
    <w:rsid w:val="00683AE9"/>
    <w:rsid w:val="0068402B"/>
    <w:rsid w:val="00684047"/>
    <w:rsid w:val="0068417D"/>
    <w:rsid w:val="00684532"/>
    <w:rsid w:val="006846F5"/>
    <w:rsid w:val="00684DD8"/>
    <w:rsid w:val="00684F4A"/>
    <w:rsid w:val="0068571A"/>
    <w:rsid w:val="00686887"/>
    <w:rsid w:val="00686AAB"/>
    <w:rsid w:val="00686BB5"/>
    <w:rsid w:val="00686C75"/>
    <w:rsid w:val="00687163"/>
    <w:rsid w:val="0068746C"/>
    <w:rsid w:val="006875C2"/>
    <w:rsid w:val="00687710"/>
    <w:rsid w:val="006877F3"/>
    <w:rsid w:val="00687874"/>
    <w:rsid w:val="00687CFD"/>
    <w:rsid w:val="00690826"/>
    <w:rsid w:val="006908EA"/>
    <w:rsid w:val="00690C1D"/>
    <w:rsid w:val="00690E47"/>
    <w:rsid w:val="00690EB3"/>
    <w:rsid w:val="00690F39"/>
    <w:rsid w:val="006911F1"/>
    <w:rsid w:val="00691579"/>
    <w:rsid w:val="006916C5"/>
    <w:rsid w:val="00691796"/>
    <w:rsid w:val="00691845"/>
    <w:rsid w:val="00691A63"/>
    <w:rsid w:val="00691FE8"/>
    <w:rsid w:val="00692498"/>
    <w:rsid w:val="0069275C"/>
    <w:rsid w:val="00692DED"/>
    <w:rsid w:val="00693009"/>
    <w:rsid w:val="006933BB"/>
    <w:rsid w:val="00693A0A"/>
    <w:rsid w:val="00693E28"/>
    <w:rsid w:val="00693EF5"/>
    <w:rsid w:val="00693F53"/>
    <w:rsid w:val="00693F5A"/>
    <w:rsid w:val="00693F95"/>
    <w:rsid w:val="00693FDE"/>
    <w:rsid w:val="006940F4"/>
    <w:rsid w:val="00694325"/>
    <w:rsid w:val="00694589"/>
    <w:rsid w:val="00694970"/>
    <w:rsid w:val="006956E6"/>
    <w:rsid w:val="00695BDA"/>
    <w:rsid w:val="00695D02"/>
    <w:rsid w:val="00695D45"/>
    <w:rsid w:val="00695EC8"/>
    <w:rsid w:val="006964B2"/>
    <w:rsid w:val="006969B7"/>
    <w:rsid w:val="00696B12"/>
    <w:rsid w:val="00696BA5"/>
    <w:rsid w:val="00696E77"/>
    <w:rsid w:val="00696FC9"/>
    <w:rsid w:val="006972B4"/>
    <w:rsid w:val="006972F3"/>
    <w:rsid w:val="00697331"/>
    <w:rsid w:val="00697335"/>
    <w:rsid w:val="006975CF"/>
    <w:rsid w:val="006978DA"/>
    <w:rsid w:val="00697949"/>
    <w:rsid w:val="00697A1B"/>
    <w:rsid w:val="00697C89"/>
    <w:rsid w:val="00697D30"/>
    <w:rsid w:val="00697DA2"/>
    <w:rsid w:val="006A014B"/>
    <w:rsid w:val="006A072C"/>
    <w:rsid w:val="006A0BE7"/>
    <w:rsid w:val="006A0D12"/>
    <w:rsid w:val="006A156A"/>
    <w:rsid w:val="006A1837"/>
    <w:rsid w:val="006A19F9"/>
    <w:rsid w:val="006A1D06"/>
    <w:rsid w:val="006A227C"/>
    <w:rsid w:val="006A286A"/>
    <w:rsid w:val="006A2BE9"/>
    <w:rsid w:val="006A33A6"/>
    <w:rsid w:val="006A3C84"/>
    <w:rsid w:val="006A3DD6"/>
    <w:rsid w:val="006A44CF"/>
    <w:rsid w:val="006A4539"/>
    <w:rsid w:val="006A457C"/>
    <w:rsid w:val="006A46CD"/>
    <w:rsid w:val="006A46E5"/>
    <w:rsid w:val="006A4DD2"/>
    <w:rsid w:val="006A4EF3"/>
    <w:rsid w:val="006A4FE2"/>
    <w:rsid w:val="006A5795"/>
    <w:rsid w:val="006A5CAB"/>
    <w:rsid w:val="006A6042"/>
    <w:rsid w:val="006A6681"/>
    <w:rsid w:val="006A6693"/>
    <w:rsid w:val="006A687E"/>
    <w:rsid w:val="006A692D"/>
    <w:rsid w:val="006A6CB8"/>
    <w:rsid w:val="006A74A8"/>
    <w:rsid w:val="006A773F"/>
    <w:rsid w:val="006A7D37"/>
    <w:rsid w:val="006A7D3F"/>
    <w:rsid w:val="006A7DE8"/>
    <w:rsid w:val="006B019F"/>
    <w:rsid w:val="006B02D9"/>
    <w:rsid w:val="006B0B78"/>
    <w:rsid w:val="006B0C38"/>
    <w:rsid w:val="006B0DA4"/>
    <w:rsid w:val="006B1218"/>
    <w:rsid w:val="006B13BD"/>
    <w:rsid w:val="006B17E7"/>
    <w:rsid w:val="006B17F2"/>
    <w:rsid w:val="006B1D6E"/>
    <w:rsid w:val="006B2230"/>
    <w:rsid w:val="006B2599"/>
    <w:rsid w:val="006B2848"/>
    <w:rsid w:val="006B2A60"/>
    <w:rsid w:val="006B2A86"/>
    <w:rsid w:val="006B2CB4"/>
    <w:rsid w:val="006B2F09"/>
    <w:rsid w:val="006B3114"/>
    <w:rsid w:val="006B345D"/>
    <w:rsid w:val="006B34DE"/>
    <w:rsid w:val="006B402A"/>
    <w:rsid w:val="006B4411"/>
    <w:rsid w:val="006B4858"/>
    <w:rsid w:val="006B4966"/>
    <w:rsid w:val="006B4B08"/>
    <w:rsid w:val="006B4B8A"/>
    <w:rsid w:val="006B4C7A"/>
    <w:rsid w:val="006B4CFA"/>
    <w:rsid w:val="006B5064"/>
    <w:rsid w:val="006B50A3"/>
    <w:rsid w:val="006B50DA"/>
    <w:rsid w:val="006B5528"/>
    <w:rsid w:val="006B5E11"/>
    <w:rsid w:val="006B63BA"/>
    <w:rsid w:val="006B66B2"/>
    <w:rsid w:val="006B6F2D"/>
    <w:rsid w:val="006B75A4"/>
    <w:rsid w:val="006B763A"/>
    <w:rsid w:val="006B78B6"/>
    <w:rsid w:val="006B7B14"/>
    <w:rsid w:val="006B7D90"/>
    <w:rsid w:val="006B7DBE"/>
    <w:rsid w:val="006C0790"/>
    <w:rsid w:val="006C0D1E"/>
    <w:rsid w:val="006C134D"/>
    <w:rsid w:val="006C149E"/>
    <w:rsid w:val="006C16BE"/>
    <w:rsid w:val="006C196D"/>
    <w:rsid w:val="006C23B6"/>
    <w:rsid w:val="006C2ED0"/>
    <w:rsid w:val="006C2F2B"/>
    <w:rsid w:val="006C3030"/>
    <w:rsid w:val="006C35BD"/>
    <w:rsid w:val="006C3C38"/>
    <w:rsid w:val="006C4162"/>
    <w:rsid w:val="006C4279"/>
    <w:rsid w:val="006C453B"/>
    <w:rsid w:val="006C461D"/>
    <w:rsid w:val="006C46BB"/>
    <w:rsid w:val="006C49B4"/>
    <w:rsid w:val="006C4CC1"/>
    <w:rsid w:val="006C4FC0"/>
    <w:rsid w:val="006C507B"/>
    <w:rsid w:val="006C5622"/>
    <w:rsid w:val="006C5704"/>
    <w:rsid w:val="006C5991"/>
    <w:rsid w:val="006C632F"/>
    <w:rsid w:val="006C63BC"/>
    <w:rsid w:val="006C640E"/>
    <w:rsid w:val="006C6E16"/>
    <w:rsid w:val="006C704B"/>
    <w:rsid w:val="006C71C4"/>
    <w:rsid w:val="006C724B"/>
    <w:rsid w:val="006C7451"/>
    <w:rsid w:val="006C79EB"/>
    <w:rsid w:val="006D0057"/>
    <w:rsid w:val="006D035B"/>
    <w:rsid w:val="006D036A"/>
    <w:rsid w:val="006D0559"/>
    <w:rsid w:val="006D064A"/>
    <w:rsid w:val="006D075E"/>
    <w:rsid w:val="006D080E"/>
    <w:rsid w:val="006D11B7"/>
    <w:rsid w:val="006D1243"/>
    <w:rsid w:val="006D1372"/>
    <w:rsid w:val="006D13B8"/>
    <w:rsid w:val="006D1FEE"/>
    <w:rsid w:val="006D218E"/>
    <w:rsid w:val="006D2375"/>
    <w:rsid w:val="006D25B4"/>
    <w:rsid w:val="006D28D1"/>
    <w:rsid w:val="006D2B77"/>
    <w:rsid w:val="006D2BDE"/>
    <w:rsid w:val="006D2E19"/>
    <w:rsid w:val="006D3853"/>
    <w:rsid w:val="006D3AEF"/>
    <w:rsid w:val="006D3C44"/>
    <w:rsid w:val="006D4193"/>
    <w:rsid w:val="006D458E"/>
    <w:rsid w:val="006D45BD"/>
    <w:rsid w:val="006D48F7"/>
    <w:rsid w:val="006D4B10"/>
    <w:rsid w:val="006D547D"/>
    <w:rsid w:val="006D5683"/>
    <w:rsid w:val="006D5943"/>
    <w:rsid w:val="006D5BD7"/>
    <w:rsid w:val="006D5BDF"/>
    <w:rsid w:val="006D5DC0"/>
    <w:rsid w:val="006D608D"/>
    <w:rsid w:val="006D6179"/>
    <w:rsid w:val="006D7430"/>
    <w:rsid w:val="006D76D8"/>
    <w:rsid w:val="006D796D"/>
    <w:rsid w:val="006D7988"/>
    <w:rsid w:val="006D7D82"/>
    <w:rsid w:val="006E07FE"/>
    <w:rsid w:val="006E0B4F"/>
    <w:rsid w:val="006E0D20"/>
    <w:rsid w:val="006E0FC7"/>
    <w:rsid w:val="006E107E"/>
    <w:rsid w:val="006E16F3"/>
    <w:rsid w:val="006E17B9"/>
    <w:rsid w:val="006E18DF"/>
    <w:rsid w:val="006E18FF"/>
    <w:rsid w:val="006E1A38"/>
    <w:rsid w:val="006E1C9A"/>
    <w:rsid w:val="006E1F3A"/>
    <w:rsid w:val="006E2093"/>
    <w:rsid w:val="006E281E"/>
    <w:rsid w:val="006E28EA"/>
    <w:rsid w:val="006E2D59"/>
    <w:rsid w:val="006E2DDB"/>
    <w:rsid w:val="006E2F23"/>
    <w:rsid w:val="006E342A"/>
    <w:rsid w:val="006E34E9"/>
    <w:rsid w:val="006E35BB"/>
    <w:rsid w:val="006E37A2"/>
    <w:rsid w:val="006E39A4"/>
    <w:rsid w:val="006E3A9B"/>
    <w:rsid w:val="006E420E"/>
    <w:rsid w:val="006E4825"/>
    <w:rsid w:val="006E4BE9"/>
    <w:rsid w:val="006E4CDF"/>
    <w:rsid w:val="006E4E9B"/>
    <w:rsid w:val="006E50A5"/>
    <w:rsid w:val="006E5102"/>
    <w:rsid w:val="006E5729"/>
    <w:rsid w:val="006E6022"/>
    <w:rsid w:val="006E6172"/>
    <w:rsid w:val="006E629F"/>
    <w:rsid w:val="006E6A0D"/>
    <w:rsid w:val="006E6A7A"/>
    <w:rsid w:val="006E6BF4"/>
    <w:rsid w:val="006E710F"/>
    <w:rsid w:val="006E79DC"/>
    <w:rsid w:val="006F03E1"/>
    <w:rsid w:val="006F0515"/>
    <w:rsid w:val="006F07D3"/>
    <w:rsid w:val="006F10B5"/>
    <w:rsid w:val="006F12F2"/>
    <w:rsid w:val="006F1BC2"/>
    <w:rsid w:val="006F1FC6"/>
    <w:rsid w:val="006F2008"/>
    <w:rsid w:val="006F24BD"/>
    <w:rsid w:val="006F2605"/>
    <w:rsid w:val="006F2A0A"/>
    <w:rsid w:val="006F2D2F"/>
    <w:rsid w:val="006F334E"/>
    <w:rsid w:val="006F34A3"/>
    <w:rsid w:val="006F36EC"/>
    <w:rsid w:val="006F37C3"/>
    <w:rsid w:val="006F37C6"/>
    <w:rsid w:val="006F3D9F"/>
    <w:rsid w:val="006F4555"/>
    <w:rsid w:val="006F4564"/>
    <w:rsid w:val="006F464B"/>
    <w:rsid w:val="006F4C2F"/>
    <w:rsid w:val="006F4D0A"/>
    <w:rsid w:val="006F4DDD"/>
    <w:rsid w:val="006F5723"/>
    <w:rsid w:val="006F583F"/>
    <w:rsid w:val="006F58E9"/>
    <w:rsid w:val="006F59C8"/>
    <w:rsid w:val="006F5E31"/>
    <w:rsid w:val="006F6008"/>
    <w:rsid w:val="006F610D"/>
    <w:rsid w:val="006F6454"/>
    <w:rsid w:val="006F6905"/>
    <w:rsid w:val="006F6913"/>
    <w:rsid w:val="006F6B2D"/>
    <w:rsid w:val="006F6D69"/>
    <w:rsid w:val="006F7421"/>
    <w:rsid w:val="006F7628"/>
    <w:rsid w:val="006F77CC"/>
    <w:rsid w:val="006F79EA"/>
    <w:rsid w:val="006F7BA4"/>
    <w:rsid w:val="006F7F5B"/>
    <w:rsid w:val="00700003"/>
    <w:rsid w:val="00700397"/>
    <w:rsid w:val="007008B3"/>
    <w:rsid w:val="00700AE9"/>
    <w:rsid w:val="00700E8D"/>
    <w:rsid w:val="00700EA8"/>
    <w:rsid w:val="0070101B"/>
    <w:rsid w:val="0070175B"/>
    <w:rsid w:val="007019D4"/>
    <w:rsid w:val="00701AE7"/>
    <w:rsid w:val="00701AEE"/>
    <w:rsid w:val="00701B7C"/>
    <w:rsid w:val="00701CF3"/>
    <w:rsid w:val="00701DC1"/>
    <w:rsid w:val="00702078"/>
    <w:rsid w:val="0070281C"/>
    <w:rsid w:val="00702BDA"/>
    <w:rsid w:val="00703131"/>
    <w:rsid w:val="0070357F"/>
    <w:rsid w:val="00703863"/>
    <w:rsid w:val="00703964"/>
    <w:rsid w:val="00703A83"/>
    <w:rsid w:val="00703C15"/>
    <w:rsid w:val="007040CE"/>
    <w:rsid w:val="0070421B"/>
    <w:rsid w:val="00704479"/>
    <w:rsid w:val="0070493F"/>
    <w:rsid w:val="00704ED6"/>
    <w:rsid w:val="00705100"/>
    <w:rsid w:val="00705327"/>
    <w:rsid w:val="00705403"/>
    <w:rsid w:val="00705AEA"/>
    <w:rsid w:val="00705EE9"/>
    <w:rsid w:val="00706596"/>
    <w:rsid w:val="00706B70"/>
    <w:rsid w:val="00706EB6"/>
    <w:rsid w:val="007071CB"/>
    <w:rsid w:val="00707205"/>
    <w:rsid w:val="00707270"/>
    <w:rsid w:val="00707298"/>
    <w:rsid w:val="007075B0"/>
    <w:rsid w:val="007078E4"/>
    <w:rsid w:val="00707952"/>
    <w:rsid w:val="00707DB4"/>
    <w:rsid w:val="007101AB"/>
    <w:rsid w:val="0071050A"/>
    <w:rsid w:val="00710DC4"/>
    <w:rsid w:val="0071106C"/>
    <w:rsid w:val="0071142E"/>
    <w:rsid w:val="00711E63"/>
    <w:rsid w:val="0071279C"/>
    <w:rsid w:val="00712AC9"/>
    <w:rsid w:val="00712EDC"/>
    <w:rsid w:val="00712F55"/>
    <w:rsid w:val="007130A1"/>
    <w:rsid w:val="00713342"/>
    <w:rsid w:val="007135BF"/>
    <w:rsid w:val="0071378D"/>
    <w:rsid w:val="0071386B"/>
    <w:rsid w:val="007139F6"/>
    <w:rsid w:val="00713B51"/>
    <w:rsid w:val="00713F8E"/>
    <w:rsid w:val="007141C0"/>
    <w:rsid w:val="00714690"/>
    <w:rsid w:val="00714839"/>
    <w:rsid w:val="0071497A"/>
    <w:rsid w:val="00714F58"/>
    <w:rsid w:val="00715150"/>
    <w:rsid w:val="00715355"/>
    <w:rsid w:val="00715525"/>
    <w:rsid w:val="0071588B"/>
    <w:rsid w:val="0071597A"/>
    <w:rsid w:val="00715BD5"/>
    <w:rsid w:val="00715E1C"/>
    <w:rsid w:val="007165C2"/>
    <w:rsid w:val="00716724"/>
    <w:rsid w:val="00716D3A"/>
    <w:rsid w:val="007173ED"/>
    <w:rsid w:val="00717D2B"/>
    <w:rsid w:val="00717EA0"/>
    <w:rsid w:val="00720301"/>
    <w:rsid w:val="007205D9"/>
    <w:rsid w:val="007211B7"/>
    <w:rsid w:val="00721260"/>
    <w:rsid w:val="007216F7"/>
    <w:rsid w:val="00721A53"/>
    <w:rsid w:val="00721C8C"/>
    <w:rsid w:val="00721C9E"/>
    <w:rsid w:val="00721CDD"/>
    <w:rsid w:val="00721D12"/>
    <w:rsid w:val="00721FD9"/>
    <w:rsid w:val="007221CD"/>
    <w:rsid w:val="0072254E"/>
    <w:rsid w:val="0072275A"/>
    <w:rsid w:val="00722837"/>
    <w:rsid w:val="00722987"/>
    <w:rsid w:val="00722BA8"/>
    <w:rsid w:val="00722F99"/>
    <w:rsid w:val="007231EE"/>
    <w:rsid w:val="00723C77"/>
    <w:rsid w:val="00723CBB"/>
    <w:rsid w:val="00724156"/>
    <w:rsid w:val="007245AE"/>
    <w:rsid w:val="00724EF7"/>
    <w:rsid w:val="00725827"/>
    <w:rsid w:val="00725CA7"/>
    <w:rsid w:val="00725CAF"/>
    <w:rsid w:val="00725D7A"/>
    <w:rsid w:val="0072627A"/>
    <w:rsid w:val="007266D8"/>
    <w:rsid w:val="007267BD"/>
    <w:rsid w:val="0072683C"/>
    <w:rsid w:val="007268F7"/>
    <w:rsid w:val="00726CC1"/>
    <w:rsid w:val="00727594"/>
    <w:rsid w:val="007279C9"/>
    <w:rsid w:val="00730608"/>
    <w:rsid w:val="007306FC"/>
    <w:rsid w:val="00730856"/>
    <w:rsid w:val="00730B1E"/>
    <w:rsid w:val="00730CF7"/>
    <w:rsid w:val="00730D8D"/>
    <w:rsid w:val="0073187E"/>
    <w:rsid w:val="00731ADE"/>
    <w:rsid w:val="00731BD2"/>
    <w:rsid w:val="00731CC5"/>
    <w:rsid w:val="00731D27"/>
    <w:rsid w:val="00731E80"/>
    <w:rsid w:val="00731EBC"/>
    <w:rsid w:val="00732229"/>
    <w:rsid w:val="00732412"/>
    <w:rsid w:val="0073243C"/>
    <w:rsid w:val="007325BA"/>
    <w:rsid w:val="00732658"/>
    <w:rsid w:val="007326A8"/>
    <w:rsid w:val="0073279D"/>
    <w:rsid w:val="007327C7"/>
    <w:rsid w:val="00732A74"/>
    <w:rsid w:val="00732D4C"/>
    <w:rsid w:val="0073310D"/>
    <w:rsid w:val="0073330F"/>
    <w:rsid w:val="007341D9"/>
    <w:rsid w:val="007343AE"/>
    <w:rsid w:val="0073457D"/>
    <w:rsid w:val="00734A9E"/>
    <w:rsid w:val="00734ACE"/>
    <w:rsid w:val="00734B99"/>
    <w:rsid w:val="00734D0E"/>
    <w:rsid w:val="00734EBC"/>
    <w:rsid w:val="00734F87"/>
    <w:rsid w:val="00735997"/>
    <w:rsid w:val="007363EE"/>
    <w:rsid w:val="00736414"/>
    <w:rsid w:val="00736C1C"/>
    <w:rsid w:val="00736C1E"/>
    <w:rsid w:val="00736CC4"/>
    <w:rsid w:val="00736DF1"/>
    <w:rsid w:val="007373FF"/>
    <w:rsid w:val="007377BF"/>
    <w:rsid w:val="007377E5"/>
    <w:rsid w:val="0073780B"/>
    <w:rsid w:val="00737A9E"/>
    <w:rsid w:val="00737C07"/>
    <w:rsid w:val="00737F45"/>
    <w:rsid w:val="00740059"/>
    <w:rsid w:val="00740173"/>
    <w:rsid w:val="0074021A"/>
    <w:rsid w:val="007404D1"/>
    <w:rsid w:val="00740755"/>
    <w:rsid w:val="0074091D"/>
    <w:rsid w:val="00740A83"/>
    <w:rsid w:val="00740DF4"/>
    <w:rsid w:val="007416E7"/>
    <w:rsid w:val="007416ED"/>
    <w:rsid w:val="00741704"/>
    <w:rsid w:val="00741726"/>
    <w:rsid w:val="0074177E"/>
    <w:rsid w:val="00741B60"/>
    <w:rsid w:val="00741D28"/>
    <w:rsid w:val="00741EC8"/>
    <w:rsid w:val="00742138"/>
    <w:rsid w:val="007421A4"/>
    <w:rsid w:val="00742213"/>
    <w:rsid w:val="007422C8"/>
    <w:rsid w:val="007424B1"/>
    <w:rsid w:val="007429FB"/>
    <w:rsid w:val="00742FF4"/>
    <w:rsid w:val="00743128"/>
    <w:rsid w:val="00743272"/>
    <w:rsid w:val="00743E33"/>
    <w:rsid w:val="00743EAA"/>
    <w:rsid w:val="00744167"/>
    <w:rsid w:val="00744470"/>
    <w:rsid w:val="0074476E"/>
    <w:rsid w:val="00744F4F"/>
    <w:rsid w:val="007456FB"/>
    <w:rsid w:val="00745715"/>
    <w:rsid w:val="00745AA5"/>
    <w:rsid w:val="007460DA"/>
    <w:rsid w:val="0074683B"/>
    <w:rsid w:val="00746A17"/>
    <w:rsid w:val="007470B6"/>
    <w:rsid w:val="007477CC"/>
    <w:rsid w:val="00747B87"/>
    <w:rsid w:val="007502FC"/>
    <w:rsid w:val="0075038E"/>
    <w:rsid w:val="00750410"/>
    <w:rsid w:val="00750435"/>
    <w:rsid w:val="00750CAB"/>
    <w:rsid w:val="00751104"/>
    <w:rsid w:val="00751137"/>
    <w:rsid w:val="00751890"/>
    <w:rsid w:val="00751A43"/>
    <w:rsid w:val="00751B35"/>
    <w:rsid w:val="00751BDC"/>
    <w:rsid w:val="00751D6C"/>
    <w:rsid w:val="00751DCD"/>
    <w:rsid w:val="00751DCE"/>
    <w:rsid w:val="00752177"/>
    <w:rsid w:val="0075248A"/>
    <w:rsid w:val="00752496"/>
    <w:rsid w:val="00752536"/>
    <w:rsid w:val="00752656"/>
    <w:rsid w:val="007528E7"/>
    <w:rsid w:val="00752F9E"/>
    <w:rsid w:val="0075305C"/>
    <w:rsid w:val="0075394C"/>
    <w:rsid w:val="00753B72"/>
    <w:rsid w:val="00753E1D"/>
    <w:rsid w:val="007542B1"/>
    <w:rsid w:val="0075473E"/>
    <w:rsid w:val="007549D6"/>
    <w:rsid w:val="00754C8E"/>
    <w:rsid w:val="00754C96"/>
    <w:rsid w:val="00755011"/>
    <w:rsid w:val="007556B0"/>
    <w:rsid w:val="007559F4"/>
    <w:rsid w:val="00755BC5"/>
    <w:rsid w:val="00755D84"/>
    <w:rsid w:val="007560F0"/>
    <w:rsid w:val="00756771"/>
    <w:rsid w:val="00756903"/>
    <w:rsid w:val="00756EB6"/>
    <w:rsid w:val="00757239"/>
    <w:rsid w:val="0075745F"/>
    <w:rsid w:val="00757703"/>
    <w:rsid w:val="007577F8"/>
    <w:rsid w:val="007578AE"/>
    <w:rsid w:val="00757D7F"/>
    <w:rsid w:val="00757FBB"/>
    <w:rsid w:val="0076017A"/>
    <w:rsid w:val="007607F2"/>
    <w:rsid w:val="00760CAA"/>
    <w:rsid w:val="00760F74"/>
    <w:rsid w:val="00761962"/>
    <w:rsid w:val="007619BF"/>
    <w:rsid w:val="00761ABE"/>
    <w:rsid w:val="00761AD5"/>
    <w:rsid w:val="00761D6A"/>
    <w:rsid w:val="00761DEB"/>
    <w:rsid w:val="0076213F"/>
    <w:rsid w:val="007623AC"/>
    <w:rsid w:val="0076272E"/>
    <w:rsid w:val="00762A32"/>
    <w:rsid w:val="00762AB4"/>
    <w:rsid w:val="00762CE2"/>
    <w:rsid w:val="00762D57"/>
    <w:rsid w:val="00762D7A"/>
    <w:rsid w:val="00762F53"/>
    <w:rsid w:val="007630AE"/>
    <w:rsid w:val="007631B7"/>
    <w:rsid w:val="00763261"/>
    <w:rsid w:val="00763E4F"/>
    <w:rsid w:val="007644AA"/>
    <w:rsid w:val="00764E7A"/>
    <w:rsid w:val="0076533B"/>
    <w:rsid w:val="00765816"/>
    <w:rsid w:val="0076594A"/>
    <w:rsid w:val="00765AAE"/>
    <w:rsid w:val="00765B6E"/>
    <w:rsid w:val="00765DFB"/>
    <w:rsid w:val="0076647E"/>
    <w:rsid w:val="0076650B"/>
    <w:rsid w:val="00766793"/>
    <w:rsid w:val="00766C94"/>
    <w:rsid w:val="00766E20"/>
    <w:rsid w:val="00766E47"/>
    <w:rsid w:val="00767DA3"/>
    <w:rsid w:val="0077051D"/>
    <w:rsid w:val="00770794"/>
    <w:rsid w:val="007707C8"/>
    <w:rsid w:val="007707F6"/>
    <w:rsid w:val="007707FD"/>
    <w:rsid w:val="00770AE5"/>
    <w:rsid w:val="00770BD5"/>
    <w:rsid w:val="00771395"/>
    <w:rsid w:val="0077147E"/>
    <w:rsid w:val="007714A5"/>
    <w:rsid w:val="00771BD4"/>
    <w:rsid w:val="00771F45"/>
    <w:rsid w:val="0077219D"/>
    <w:rsid w:val="007730F8"/>
    <w:rsid w:val="00773507"/>
    <w:rsid w:val="007736E6"/>
    <w:rsid w:val="00773B9A"/>
    <w:rsid w:val="00773E0F"/>
    <w:rsid w:val="00774004"/>
    <w:rsid w:val="00774A33"/>
    <w:rsid w:val="00774E11"/>
    <w:rsid w:val="007757A5"/>
    <w:rsid w:val="0077593B"/>
    <w:rsid w:val="00775B1E"/>
    <w:rsid w:val="00775EB9"/>
    <w:rsid w:val="007760A0"/>
    <w:rsid w:val="007766C0"/>
    <w:rsid w:val="007767A1"/>
    <w:rsid w:val="00776DC9"/>
    <w:rsid w:val="00776DCC"/>
    <w:rsid w:val="00776F6B"/>
    <w:rsid w:val="00777788"/>
    <w:rsid w:val="007778F0"/>
    <w:rsid w:val="00777ABD"/>
    <w:rsid w:val="00777BFF"/>
    <w:rsid w:val="00777CA2"/>
    <w:rsid w:val="007801E0"/>
    <w:rsid w:val="00780655"/>
    <w:rsid w:val="007806CB"/>
    <w:rsid w:val="00780755"/>
    <w:rsid w:val="0078083E"/>
    <w:rsid w:val="00781139"/>
    <w:rsid w:val="00781152"/>
    <w:rsid w:val="007813F7"/>
    <w:rsid w:val="0078143C"/>
    <w:rsid w:val="007818AA"/>
    <w:rsid w:val="00781967"/>
    <w:rsid w:val="00781AAF"/>
    <w:rsid w:val="00781CFF"/>
    <w:rsid w:val="00781DC8"/>
    <w:rsid w:val="00781EE5"/>
    <w:rsid w:val="00782353"/>
    <w:rsid w:val="0078263A"/>
    <w:rsid w:val="00782926"/>
    <w:rsid w:val="00782977"/>
    <w:rsid w:val="00782A8A"/>
    <w:rsid w:val="00782B99"/>
    <w:rsid w:val="00783078"/>
    <w:rsid w:val="007831D6"/>
    <w:rsid w:val="00783491"/>
    <w:rsid w:val="007835D7"/>
    <w:rsid w:val="00783CBD"/>
    <w:rsid w:val="0078484F"/>
    <w:rsid w:val="00784A58"/>
    <w:rsid w:val="00784B2C"/>
    <w:rsid w:val="00784CC6"/>
    <w:rsid w:val="00785124"/>
    <w:rsid w:val="007851F5"/>
    <w:rsid w:val="0078520F"/>
    <w:rsid w:val="00785517"/>
    <w:rsid w:val="00786009"/>
    <w:rsid w:val="00786791"/>
    <w:rsid w:val="00786956"/>
    <w:rsid w:val="0078699D"/>
    <w:rsid w:val="00786C68"/>
    <w:rsid w:val="00786DA2"/>
    <w:rsid w:val="00786F3E"/>
    <w:rsid w:val="007872BF"/>
    <w:rsid w:val="007876D3"/>
    <w:rsid w:val="00787841"/>
    <w:rsid w:val="00787971"/>
    <w:rsid w:val="007903A2"/>
    <w:rsid w:val="0079049E"/>
    <w:rsid w:val="007904FA"/>
    <w:rsid w:val="00791757"/>
    <w:rsid w:val="0079198B"/>
    <w:rsid w:val="00791B3E"/>
    <w:rsid w:val="00791BFB"/>
    <w:rsid w:val="00792028"/>
    <w:rsid w:val="00792229"/>
    <w:rsid w:val="00792B31"/>
    <w:rsid w:val="00792C0B"/>
    <w:rsid w:val="00792D61"/>
    <w:rsid w:val="00792E5C"/>
    <w:rsid w:val="00792F41"/>
    <w:rsid w:val="007931A8"/>
    <w:rsid w:val="00793469"/>
    <w:rsid w:val="00793778"/>
    <w:rsid w:val="00793BA0"/>
    <w:rsid w:val="00793D68"/>
    <w:rsid w:val="00794147"/>
    <w:rsid w:val="0079429E"/>
    <w:rsid w:val="00794D7C"/>
    <w:rsid w:val="00794E3B"/>
    <w:rsid w:val="007957C3"/>
    <w:rsid w:val="00795B03"/>
    <w:rsid w:val="00795B75"/>
    <w:rsid w:val="00796114"/>
    <w:rsid w:val="007965F2"/>
    <w:rsid w:val="00796810"/>
    <w:rsid w:val="00796B8F"/>
    <w:rsid w:val="00796D1F"/>
    <w:rsid w:val="00796D36"/>
    <w:rsid w:val="00796D78"/>
    <w:rsid w:val="007971A1"/>
    <w:rsid w:val="00797207"/>
    <w:rsid w:val="007973EC"/>
    <w:rsid w:val="007977CA"/>
    <w:rsid w:val="00797A3C"/>
    <w:rsid w:val="00797D5C"/>
    <w:rsid w:val="007A0123"/>
    <w:rsid w:val="007A0209"/>
    <w:rsid w:val="007A0280"/>
    <w:rsid w:val="007A0582"/>
    <w:rsid w:val="007A05C3"/>
    <w:rsid w:val="007A0D41"/>
    <w:rsid w:val="007A1608"/>
    <w:rsid w:val="007A1955"/>
    <w:rsid w:val="007A1B96"/>
    <w:rsid w:val="007A24D6"/>
    <w:rsid w:val="007A2570"/>
    <w:rsid w:val="007A25EE"/>
    <w:rsid w:val="007A2BB9"/>
    <w:rsid w:val="007A2EE4"/>
    <w:rsid w:val="007A35B7"/>
    <w:rsid w:val="007A3606"/>
    <w:rsid w:val="007A360F"/>
    <w:rsid w:val="007A37BD"/>
    <w:rsid w:val="007A3953"/>
    <w:rsid w:val="007A3C27"/>
    <w:rsid w:val="007A41B3"/>
    <w:rsid w:val="007A4478"/>
    <w:rsid w:val="007A473D"/>
    <w:rsid w:val="007A5139"/>
    <w:rsid w:val="007A5390"/>
    <w:rsid w:val="007A57C1"/>
    <w:rsid w:val="007A5E1E"/>
    <w:rsid w:val="007A6195"/>
    <w:rsid w:val="007A62AA"/>
    <w:rsid w:val="007A6345"/>
    <w:rsid w:val="007A6679"/>
    <w:rsid w:val="007A67AB"/>
    <w:rsid w:val="007A6DED"/>
    <w:rsid w:val="007A7200"/>
    <w:rsid w:val="007A7842"/>
    <w:rsid w:val="007A785B"/>
    <w:rsid w:val="007A7BAA"/>
    <w:rsid w:val="007A7D72"/>
    <w:rsid w:val="007B065B"/>
    <w:rsid w:val="007B071F"/>
    <w:rsid w:val="007B0770"/>
    <w:rsid w:val="007B098A"/>
    <w:rsid w:val="007B0A16"/>
    <w:rsid w:val="007B0F5F"/>
    <w:rsid w:val="007B1041"/>
    <w:rsid w:val="007B1363"/>
    <w:rsid w:val="007B170E"/>
    <w:rsid w:val="007B1B4A"/>
    <w:rsid w:val="007B1C3E"/>
    <w:rsid w:val="007B1CA5"/>
    <w:rsid w:val="007B21AC"/>
    <w:rsid w:val="007B2297"/>
    <w:rsid w:val="007B27F3"/>
    <w:rsid w:val="007B2D03"/>
    <w:rsid w:val="007B31A2"/>
    <w:rsid w:val="007B35DF"/>
    <w:rsid w:val="007B397F"/>
    <w:rsid w:val="007B39FF"/>
    <w:rsid w:val="007B3B90"/>
    <w:rsid w:val="007B3FD9"/>
    <w:rsid w:val="007B4607"/>
    <w:rsid w:val="007B4635"/>
    <w:rsid w:val="007B4852"/>
    <w:rsid w:val="007B4A89"/>
    <w:rsid w:val="007B4AB6"/>
    <w:rsid w:val="007B4D68"/>
    <w:rsid w:val="007B4EEB"/>
    <w:rsid w:val="007B4F90"/>
    <w:rsid w:val="007B5004"/>
    <w:rsid w:val="007B5254"/>
    <w:rsid w:val="007B526D"/>
    <w:rsid w:val="007B558F"/>
    <w:rsid w:val="007B5C27"/>
    <w:rsid w:val="007B60FC"/>
    <w:rsid w:val="007B6C12"/>
    <w:rsid w:val="007B763E"/>
    <w:rsid w:val="007B7866"/>
    <w:rsid w:val="007B7AB9"/>
    <w:rsid w:val="007B7B1E"/>
    <w:rsid w:val="007B7E8E"/>
    <w:rsid w:val="007C0105"/>
    <w:rsid w:val="007C051D"/>
    <w:rsid w:val="007C08E9"/>
    <w:rsid w:val="007C09C9"/>
    <w:rsid w:val="007C118B"/>
    <w:rsid w:val="007C1290"/>
    <w:rsid w:val="007C1742"/>
    <w:rsid w:val="007C1B0A"/>
    <w:rsid w:val="007C2298"/>
    <w:rsid w:val="007C22A3"/>
    <w:rsid w:val="007C2844"/>
    <w:rsid w:val="007C2BB2"/>
    <w:rsid w:val="007C2CEF"/>
    <w:rsid w:val="007C2E38"/>
    <w:rsid w:val="007C2ED3"/>
    <w:rsid w:val="007C2F1D"/>
    <w:rsid w:val="007C2F32"/>
    <w:rsid w:val="007C326F"/>
    <w:rsid w:val="007C3A6D"/>
    <w:rsid w:val="007C3AD5"/>
    <w:rsid w:val="007C3C40"/>
    <w:rsid w:val="007C3C66"/>
    <w:rsid w:val="007C3C93"/>
    <w:rsid w:val="007C4203"/>
    <w:rsid w:val="007C444E"/>
    <w:rsid w:val="007C4B96"/>
    <w:rsid w:val="007C4FED"/>
    <w:rsid w:val="007C51E6"/>
    <w:rsid w:val="007C523A"/>
    <w:rsid w:val="007C54CC"/>
    <w:rsid w:val="007C574B"/>
    <w:rsid w:val="007C5A78"/>
    <w:rsid w:val="007C5AEE"/>
    <w:rsid w:val="007C5CB2"/>
    <w:rsid w:val="007C6067"/>
    <w:rsid w:val="007C6092"/>
    <w:rsid w:val="007C61A3"/>
    <w:rsid w:val="007C620F"/>
    <w:rsid w:val="007C659F"/>
    <w:rsid w:val="007C68B1"/>
    <w:rsid w:val="007C6B09"/>
    <w:rsid w:val="007C6B6E"/>
    <w:rsid w:val="007C6CB0"/>
    <w:rsid w:val="007C761F"/>
    <w:rsid w:val="007C7C6B"/>
    <w:rsid w:val="007C7E77"/>
    <w:rsid w:val="007C7E81"/>
    <w:rsid w:val="007C7FAD"/>
    <w:rsid w:val="007D010D"/>
    <w:rsid w:val="007D022B"/>
    <w:rsid w:val="007D0E5F"/>
    <w:rsid w:val="007D13FA"/>
    <w:rsid w:val="007D162E"/>
    <w:rsid w:val="007D17A7"/>
    <w:rsid w:val="007D2991"/>
    <w:rsid w:val="007D2B14"/>
    <w:rsid w:val="007D2C53"/>
    <w:rsid w:val="007D2FE5"/>
    <w:rsid w:val="007D3267"/>
    <w:rsid w:val="007D33F9"/>
    <w:rsid w:val="007D3D72"/>
    <w:rsid w:val="007D44AD"/>
    <w:rsid w:val="007D4960"/>
    <w:rsid w:val="007D4D8C"/>
    <w:rsid w:val="007D4F43"/>
    <w:rsid w:val="007D5098"/>
    <w:rsid w:val="007D50E7"/>
    <w:rsid w:val="007D52B9"/>
    <w:rsid w:val="007D556A"/>
    <w:rsid w:val="007D55C9"/>
    <w:rsid w:val="007D5FC1"/>
    <w:rsid w:val="007D60E6"/>
    <w:rsid w:val="007D62FF"/>
    <w:rsid w:val="007D6804"/>
    <w:rsid w:val="007D682F"/>
    <w:rsid w:val="007D6916"/>
    <w:rsid w:val="007D6B0B"/>
    <w:rsid w:val="007D6C82"/>
    <w:rsid w:val="007D6CA3"/>
    <w:rsid w:val="007D6D42"/>
    <w:rsid w:val="007D6D8C"/>
    <w:rsid w:val="007D71E7"/>
    <w:rsid w:val="007D72B0"/>
    <w:rsid w:val="007D73BF"/>
    <w:rsid w:val="007D752E"/>
    <w:rsid w:val="007D76D6"/>
    <w:rsid w:val="007D789B"/>
    <w:rsid w:val="007D7D54"/>
    <w:rsid w:val="007D7EDF"/>
    <w:rsid w:val="007D7FF5"/>
    <w:rsid w:val="007E0108"/>
    <w:rsid w:val="007E0248"/>
    <w:rsid w:val="007E0289"/>
    <w:rsid w:val="007E0631"/>
    <w:rsid w:val="007E0E21"/>
    <w:rsid w:val="007E0F19"/>
    <w:rsid w:val="007E1ADA"/>
    <w:rsid w:val="007E20AC"/>
    <w:rsid w:val="007E295C"/>
    <w:rsid w:val="007E2B47"/>
    <w:rsid w:val="007E2B7C"/>
    <w:rsid w:val="007E2E11"/>
    <w:rsid w:val="007E3315"/>
    <w:rsid w:val="007E3646"/>
    <w:rsid w:val="007E38FA"/>
    <w:rsid w:val="007E3D27"/>
    <w:rsid w:val="007E3D44"/>
    <w:rsid w:val="007E3D90"/>
    <w:rsid w:val="007E423D"/>
    <w:rsid w:val="007E45CF"/>
    <w:rsid w:val="007E4864"/>
    <w:rsid w:val="007E4C50"/>
    <w:rsid w:val="007E5059"/>
    <w:rsid w:val="007E531F"/>
    <w:rsid w:val="007E579F"/>
    <w:rsid w:val="007E5C86"/>
    <w:rsid w:val="007E6239"/>
    <w:rsid w:val="007E6871"/>
    <w:rsid w:val="007E6ABD"/>
    <w:rsid w:val="007E6E86"/>
    <w:rsid w:val="007E7221"/>
    <w:rsid w:val="007E7BB1"/>
    <w:rsid w:val="007E7BC1"/>
    <w:rsid w:val="007E7C26"/>
    <w:rsid w:val="007F0626"/>
    <w:rsid w:val="007F07C5"/>
    <w:rsid w:val="007F08CC"/>
    <w:rsid w:val="007F0E1D"/>
    <w:rsid w:val="007F10E9"/>
    <w:rsid w:val="007F117A"/>
    <w:rsid w:val="007F1489"/>
    <w:rsid w:val="007F1834"/>
    <w:rsid w:val="007F1CDF"/>
    <w:rsid w:val="007F2081"/>
    <w:rsid w:val="007F22DE"/>
    <w:rsid w:val="007F246B"/>
    <w:rsid w:val="007F27D0"/>
    <w:rsid w:val="007F2A79"/>
    <w:rsid w:val="007F3002"/>
    <w:rsid w:val="007F33A0"/>
    <w:rsid w:val="007F3A63"/>
    <w:rsid w:val="007F3D57"/>
    <w:rsid w:val="007F3FAD"/>
    <w:rsid w:val="007F40E6"/>
    <w:rsid w:val="007F4144"/>
    <w:rsid w:val="007F42C6"/>
    <w:rsid w:val="007F4520"/>
    <w:rsid w:val="007F45E0"/>
    <w:rsid w:val="007F4A83"/>
    <w:rsid w:val="007F4D51"/>
    <w:rsid w:val="007F51AC"/>
    <w:rsid w:val="007F51C5"/>
    <w:rsid w:val="007F526B"/>
    <w:rsid w:val="007F546D"/>
    <w:rsid w:val="007F6241"/>
    <w:rsid w:val="007F6E0A"/>
    <w:rsid w:val="007F6EF7"/>
    <w:rsid w:val="007F7327"/>
    <w:rsid w:val="007F744A"/>
    <w:rsid w:val="007F763B"/>
    <w:rsid w:val="007F7D44"/>
    <w:rsid w:val="007F7D6C"/>
    <w:rsid w:val="007F7D7C"/>
    <w:rsid w:val="007F7E36"/>
    <w:rsid w:val="00800061"/>
    <w:rsid w:val="008001DA"/>
    <w:rsid w:val="00800369"/>
    <w:rsid w:val="00800679"/>
    <w:rsid w:val="00800E8C"/>
    <w:rsid w:val="00801443"/>
    <w:rsid w:val="0080190E"/>
    <w:rsid w:val="00801B94"/>
    <w:rsid w:val="0080219E"/>
    <w:rsid w:val="0080228F"/>
    <w:rsid w:val="008025DF"/>
    <w:rsid w:val="00802623"/>
    <w:rsid w:val="00803522"/>
    <w:rsid w:val="008036B3"/>
    <w:rsid w:val="00803931"/>
    <w:rsid w:val="008039A5"/>
    <w:rsid w:val="0080479D"/>
    <w:rsid w:val="00804C31"/>
    <w:rsid w:val="00804E3B"/>
    <w:rsid w:val="00805703"/>
    <w:rsid w:val="0080580C"/>
    <w:rsid w:val="00805899"/>
    <w:rsid w:val="008059A1"/>
    <w:rsid w:val="00805DD1"/>
    <w:rsid w:val="008064A8"/>
    <w:rsid w:val="0080665A"/>
    <w:rsid w:val="00806727"/>
    <w:rsid w:val="00806A15"/>
    <w:rsid w:val="00806AD6"/>
    <w:rsid w:val="00806B54"/>
    <w:rsid w:val="0080708B"/>
    <w:rsid w:val="00807287"/>
    <w:rsid w:val="0080754F"/>
    <w:rsid w:val="0080777C"/>
    <w:rsid w:val="008077A0"/>
    <w:rsid w:val="0081045F"/>
    <w:rsid w:val="008107E1"/>
    <w:rsid w:val="00810A25"/>
    <w:rsid w:val="00811115"/>
    <w:rsid w:val="00811683"/>
    <w:rsid w:val="00811C19"/>
    <w:rsid w:val="00811D0A"/>
    <w:rsid w:val="00811FFA"/>
    <w:rsid w:val="00812205"/>
    <w:rsid w:val="00812339"/>
    <w:rsid w:val="008125F6"/>
    <w:rsid w:val="008127C5"/>
    <w:rsid w:val="00812E00"/>
    <w:rsid w:val="00813BDF"/>
    <w:rsid w:val="00814004"/>
    <w:rsid w:val="00814598"/>
    <w:rsid w:val="008147DA"/>
    <w:rsid w:val="008147E6"/>
    <w:rsid w:val="008147F5"/>
    <w:rsid w:val="00814CD3"/>
    <w:rsid w:val="00814D6E"/>
    <w:rsid w:val="00814FB4"/>
    <w:rsid w:val="00814FF2"/>
    <w:rsid w:val="0081535D"/>
    <w:rsid w:val="008153E6"/>
    <w:rsid w:val="00815810"/>
    <w:rsid w:val="008158A7"/>
    <w:rsid w:val="00815900"/>
    <w:rsid w:val="00815E72"/>
    <w:rsid w:val="00816945"/>
    <w:rsid w:val="00816D11"/>
    <w:rsid w:val="0081723A"/>
    <w:rsid w:val="00817757"/>
    <w:rsid w:val="00817994"/>
    <w:rsid w:val="00817B67"/>
    <w:rsid w:val="00817DB6"/>
    <w:rsid w:val="00820566"/>
    <w:rsid w:val="00820773"/>
    <w:rsid w:val="008207C4"/>
    <w:rsid w:val="00820871"/>
    <w:rsid w:val="00820A73"/>
    <w:rsid w:val="00821060"/>
    <w:rsid w:val="00821218"/>
    <w:rsid w:val="00821EEE"/>
    <w:rsid w:val="0082232B"/>
    <w:rsid w:val="0082265F"/>
    <w:rsid w:val="00822D5A"/>
    <w:rsid w:val="00823588"/>
    <w:rsid w:val="00823766"/>
    <w:rsid w:val="00823BAC"/>
    <w:rsid w:val="00823D4C"/>
    <w:rsid w:val="00824399"/>
    <w:rsid w:val="00824547"/>
    <w:rsid w:val="008247EF"/>
    <w:rsid w:val="00824BDD"/>
    <w:rsid w:val="00824BEC"/>
    <w:rsid w:val="00824E89"/>
    <w:rsid w:val="00824FB3"/>
    <w:rsid w:val="00825880"/>
    <w:rsid w:val="00825924"/>
    <w:rsid w:val="00825C46"/>
    <w:rsid w:val="0082640A"/>
    <w:rsid w:val="008267A0"/>
    <w:rsid w:val="00826AEF"/>
    <w:rsid w:val="00826F6D"/>
    <w:rsid w:val="00827510"/>
    <w:rsid w:val="0082755C"/>
    <w:rsid w:val="00827A9D"/>
    <w:rsid w:val="00827B56"/>
    <w:rsid w:val="00827BD2"/>
    <w:rsid w:val="00827FF9"/>
    <w:rsid w:val="008305E2"/>
    <w:rsid w:val="008307EB"/>
    <w:rsid w:val="008311E2"/>
    <w:rsid w:val="0083122C"/>
    <w:rsid w:val="008313F9"/>
    <w:rsid w:val="00831489"/>
    <w:rsid w:val="0083148E"/>
    <w:rsid w:val="0083159A"/>
    <w:rsid w:val="008319B6"/>
    <w:rsid w:val="00831AF0"/>
    <w:rsid w:val="00831E1B"/>
    <w:rsid w:val="0083208C"/>
    <w:rsid w:val="00832119"/>
    <w:rsid w:val="00832535"/>
    <w:rsid w:val="008339DC"/>
    <w:rsid w:val="00834182"/>
    <w:rsid w:val="008342F0"/>
    <w:rsid w:val="008350AE"/>
    <w:rsid w:val="008351F9"/>
    <w:rsid w:val="008355EC"/>
    <w:rsid w:val="00835652"/>
    <w:rsid w:val="00835D97"/>
    <w:rsid w:val="00836611"/>
    <w:rsid w:val="0083691F"/>
    <w:rsid w:val="008369EB"/>
    <w:rsid w:val="00837004"/>
    <w:rsid w:val="008377A2"/>
    <w:rsid w:val="008378A7"/>
    <w:rsid w:val="00837F6B"/>
    <w:rsid w:val="00840065"/>
    <w:rsid w:val="008400A1"/>
    <w:rsid w:val="008401C9"/>
    <w:rsid w:val="008404BC"/>
    <w:rsid w:val="00840501"/>
    <w:rsid w:val="00840592"/>
    <w:rsid w:val="00840729"/>
    <w:rsid w:val="00840C21"/>
    <w:rsid w:val="00840C33"/>
    <w:rsid w:val="00840D2C"/>
    <w:rsid w:val="00840EE9"/>
    <w:rsid w:val="008411A5"/>
    <w:rsid w:val="008415A1"/>
    <w:rsid w:val="008416E1"/>
    <w:rsid w:val="00841904"/>
    <w:rsid w:val="00841D92"/>
    <w:rsid w:val="00841E6C"/>
    <w:rsid w:val="00841EE6"/>
    <w:rsid w:val="0084232C"/>
    <w:rsid w:val="0084242E"/>
    <w:rsid w:val="008426A7"/>
    <w:rsid w:val="0084309B"/>
    <w:rsid w:val="008430F2"/>
    <w:rsid w:val="00843206"/>
    <w:rsid w:val="008433FD"/>
    <w:rsid w:val="00843419"/>
    <w:rsid w:val="00843B52"/>
    <w:rsid w:val="00843C84"/>
    <w:rsid w:val="00843FA5"/>
    <w:rsid w:val="008442B2"/>
    <w:rsid w:val="0084430D"/>
    <w:rsid w:val="00844340"/>
    <w:rsid w:val="00844459"/>
    <w:rsid w:val="008444C3"/>
    <w:rsid w:val="00844762"/>
    <w:rsid w:val="00844A91"/>
    <w:rsid w:val="00844B61"/>
    <w:rsid w:val="00845500"/>
    <w:rsid w:val="0084557F"/>
    <w:rsid w:val="0084587F"/>
    <w:rsid w:val="00845BEB"/>
    <w:rsid w:val="00845F6B"/>
    <w:rsid w:val="008460BF"/>
    <w:rsid w:val="00846563"/>
    <w:rsid w:val="008469A6"/>
    <w:rsid w:val="00846EE6"/>
    <w:rsid w:val="008470D8"/>
    <w:rsid w:val="00847533"/>
    <w:rsid w:val="00847555"/>
    <w:rsid w:val="008476B9"/>
    <w:rsid w:val="00847AA9"/>
    <w:rsid w:val="00847F05"/>
    <w:rsid w:val="008500ED"/>
    <w:rsid w:val="00850227"/>
    <w:rsid w:val="008502D7"/>
    <w:rsid w:val="008503C0"/>
    <w:rsid w:val="008504E8"/>
    <w:rsid w:val="00850623"/>
    <w:rsid w:val="0085072E"/>
    <w:rsid w:val="0085077B"/>
    <w:rsid w:val="0085093B"/>
    <w:rsid w:val="00850CF9"/>
    <w:rsid w:val="00850D95"/>
    <w:rsid w:val="00850FE1"/>
    <w:rsid w:val="008510D0"/>
    <w:rsid w:val="00851323"/>
    <w:rsid w:val="00851664"/>
    <w:rsid w:val="00851A87"/>
    <w:rsid w:val="00851D27"/>
    <w:rsid w:val="00851E10"/>
    <w:rsid w:val="00851F3B"/>
    <w:rsid w:val="00852144"/>
    <w:rsid w:val="00852440"/>
    <w:rsid w:val="0085264E"/>
    <w:rsid w:val="00852E04"/>
    <w:rsid w:val="0085321C"/>
    <w:rsid w:val="00853346"/>
    <w:rsid w:val="008533A1"/>
    <w:rsid w:val="0085342C"/>
    <w:rsid w:val="008534AD"/>
    <w:rsid w:val="00853A72"/>
    <w:rsid w:val="00853C5D"/>
    <w:rsid w:val="00854762"/>
    <w:rsid w:val="00854E37"/>
    <w:rsid w:val="00854F2E"/>
    <w:rsid w:val="00855001"/>
    <w:rsid w:val="008559FB"/>
    <w:rsid w:val="00856148"/>
    <w:rsid w:val="008567A3"/>
    <w:rsid w:val="008567C7"/>
    <w:rsid w:val="00857ABF"/>
    <w:rsid w:val="00857D50"/>
    <w:rsid w:val="00857E39"/>
    <w:rsid w:val="00857E56"/>
    <w:rsid w:val="00857FCE"/>
    <w:rsid w:val="00860226"/>
    <w:rsid w:val="008602A7"/>
    <w:rsid w:val="008605C3"/>
    <w:rsid w:val="008608A5"/>
    <w:rsid w:val="00860B90"/>
    <w:rsid w:val="00860F81"/>
    <w:rsid w:val="008610AB"/>
    <w:rsid w:val="00861226"/>
    <w:rsid w:val="0086144F"/>
    <w:rsid w:val="0086179A"/>
    <w:rsid w:val="00861990"/>
    <w:rsid w:val="00861BD5"/>
    <w:rsid w:val="00861F91"/>
    <w:rsid w:val="0086240F"/>
    <w:rsid w:val="008628AB"/>
    <w:rsid w:val="00862D83"/>
    <w:rsid w:val="00862D9E"/>
    <w:rsid w:val="00863142"/>
    <w:rsid w:val="008635CA"/>
    <w:rsid w:val="008635FC"/>
    <w:rsid w:val="00863A52"/>
    <w:rsid w:val="00863BBF"/>
    <w:rsid w:val="00863BC7"/>
    <w:rsid w:val="008640EC"/>
    <w:rsid w:val="0086456B"/>
    <w:rsid w:val="0086491E"/>
    <w:rsid w:val="00864E2C"/>
    <w:rsid w:val="0086550A"/>
    <w:rsid w:val="008655E8"/>
    <w:rsid w:val="00865643"/>
    <w:rsid w:val="00865E97"/>
    <w:rsid w:val="00866635"/>
    <w:rsid w:val="008666AA"/>
    <w:rsid w:val="00866854"/>
    <w:rsid w:val="008668AA"/>
    <w:rsid w:val="00866BE2"/>
    <w:rsid w:val="00866CFA"/>
    <w:rsid w:val="00867589"/>
    <w:rsid w:val="008678D5"/>
    <w:rsid w:val="00867AA1"/>
    <w:rsid w:val="00867FEB"/>
    <w:rsid w:val="008700E3"/>
    <w:rsid w:val="00870202"/>
    <w:rsid w:val="00870324"/>
    <w:rsid w:val="00870BFB"/>
    <w:rsid w:val="00870C58"/>
    <w:rsid w:val="00870F9B"/>
    <w:rsid w:val="00871CA5"/>
    <w:rsid w:val="00871CE8"/>
    <w:rsid w:val="00871D7A"/>
    <w:rsid w:val="00871FB4"/>
    <w:rsid w:val="008720D1"/>
    <w:rsid w:val="00872144"/>
    <w:rsid w:val="0087234B"/>
    <w:rsid w:val="00872650"/>
    <w:rsid w:val="00872A6D"/>
    <w:rsid w:val="00872D01"/>
    <w:rsid w:val="00873529"/>
    <w:rsid w:val="008737D6"/>
    <w:rsid w:val="008739A2"/>
    <w:rsid w:val="00873EB4"/>
    <w:rsid w:val="00874260"/>
    <w:rsid w:val="008742A0"/>
    <w:rsid w:val="00874752"/>
    <w:rsid w:val="008748F1"/>
    <w:rsid w:val="00875358"/>
    <w:rsid w:val="00875475"/>
    <w:rsid w:val="00875583"/>
    <w:rsid w:val="008755DB"/>
    <w:rsid w:val="008756C2"/>
    <w:rsid w:val="008756DC"/>
    <w:rsid w:val="00875F10"/>
    <w:rsid w:val="008760A4"/>
    <w:rsid w:val="0087619F"/>
    <w:rsid w:val="0087630F"/>
    <w:rsid w:val="0087641B"/>
    <w:rsid w:val="00876E08"/>
    <w:rsid w:val="008771E6"/>
    <w:rsid w:val="00877D8B"/>
    <w:rsid w:val="00880557"/>
    <w:rsid w:val="008805B7"/>
    <w:rsid w:val="0088062E"/>
    <w:rsid w:val="0088071C"/>
    <w:rsid w:val="00880D9D"/>
    <w:rsid w:val="00880E70"/>
    <w:rsid w:val="0088147D"/>
    <w:rsid w:val="0088198A"/>
    <w:rsid w:val="00881F03"/>
    <w:rsid w:val="00881F5D"/>
    <w:rsid w:val="00881FA6"/>
    <w:rsid w:val="00882147"/>
    <w:rsid w:val="00882374"/>
    <w:rsid w:val="00882434"/>
    <w:rsid w:val="008825E2"/>
    <w:rsid w:val="0088285B"/>
    <w:rsid w:val="008828B8"/>
    <w:rsid w:val="00883055"/>
    <w:rsid w:val="008830E1"/>
    <w:rsid w:val="00883378"/>
    <w:rsid w:val="008835E2"/>
    <w:rsid w:val="00883645"/>
    <w:rsid w:val="00883818"/>
    <w:rsid w:val="00883A8A"/>
    <w:rsid w:val="00883E31"/>
    <w:rsid w:val="00883EB9"/>
    <w:rsid w:val="008841F4"/>
    <w:rsid w:val="0088459C"/>
    <w:rsid w:val="00884657"/>
    <w:rsid w:val="0088485E"/>
    <w:rsid w:val="00884979"/>
    <w:rsid w:val="00885202"/>
    <w:rsid w:val="008856EB"/>
    <w:rsid w:val="008858CC"/>
    <w:rsid w:val="00885996"/>
    <w:rsid w:val="00885CF4"/>
    <w:rsid w:val="00885D27"/>
    <w:rsid w:val="0088608D"/>
    <w:rsid w:val="00886C8C"/>
    <w:rsid w:val="00886CC2"/>
    <w:rsid w:val="008871E3"/>
    <w:rsid w:val="00887486"/>
    <w:rsid w:val="00887650"/>
    <w:rsid w:val="00887698"/>
    <w:rsid w:val="008878FF"/>
    <w:rsid w:val="008879AC"/>
    <w:rsid w:val="00887A09"/>
    <w:rsid w:val="00890260"/>
    <w:rsid w:val="008903C1"/>
    <w:rsid w:val="00890C49"/>
    <w:rsid w:val="008912DE"/>
    <w:rsid w:val="00891424"/>
    <w:rsid w:val="008915C8"/>
    <w:rsid w:val="00891691"/>
    <w:rsid w:val="008918F2"/>
    <w:rsid w:val="00891F21"/>
    <w:rsid w:val="0089216A"/>
    <w:rsid w:val="0089242C"/>
    <w:rsid w:val="00892826"/>
    <w:rsid w:val="00892D28"/>
    <w:rsid w:val="008930B9"/>
    <w:rsid w:val="008931EC"/>
    <w:rsid w:val="00893408"/>
    <w:rsid w:val="00893950"/>
    <w:rsid w:val="008939C7"/>
    <w:rsid w:val="00893F79"/>
    <w:rsid w:val="00894664"/>
    <w:rsid w:val="00894746"/>
    <w:rsid w:val="008947DC"/>
    <w:rsid w:val="00894978"/>
    <w:rsid w:val="008949D4"/>
    <w:rsid w:val="00894C5E"/>
    <w:rsid w:val="00894F0B"/>
    <w:rsid w:val="008951D4"/>
    <w:rsid w:val="00895276"/>
    <w:rsid w:val="00895387"/>
    <w:rsid w:val="00895462"/>
    <w:rsid w:val="00895722"/>
    <w:rsid w:val="0089574E"/>
    <w:rsid w:val="00895A2C"/>
    <w:rsid w:val="00895A86"/>
    <w:rsid w:val="0089604A"/>
    <w:rsid w:val="008961A8"/>
    <w:rsid w:val="008962DE"/>
    <w:rsid w:val="008962E5"/>
    <w:rsid w:val="008964D6"/>
    <w:rsid w:val="00896691"/>
    <w:rsid w:val="00896DE3"/>
    <w:rsid w:val="00897180"/>
    <w:rsid w:val="00897715"/>
    <w:rsid w:val="00897C04"/>
    <w:rsid w:val="00897F30"/>
    <w:rsid w:val="008A00A8"/>
    <w:rsid w:val="008A03FB"/>
    <w:rsid w:val="008A0FAB"/>
    <w:rsid w:val="008A104B"/>
    <w:rsid w:val="008A1155"/>
    <w:rsid w:val="008A13B4"/>
    <w:rsid w:val="008A16E2"/>
    <w:rsid w:val="008A2605"/>
    <w:rsid w:val="008A2AF4"/>
    <w:rsid w:val="008A30B2"/>
    <w:rsid w:val="008A30FE"/>
    <w:rsid w:val="008A3300"/>
    <w:rsid w:val="008A35D1"/>
    <w:rsid w:val="008A368A"/>
    <w:rsid w:val="008A3C86"/>
    <w:rsid w:val="008A3F3E"/>
    <w:rsid w:val="008A416F"/>
    <w:rsid w:val="008A4381"/>
    <w:rsid w:val="008A43FF"/>
    <w:rsid w:val="008A49E4"/>
    <w:rsid w:val="008A4C06"/>
    <w:rsid w:val="008A4C88"/>
    <w:rsid w:val="008A4DAD"/>
    <w:rsid w:val="008A5451"/>
    <w:rsid w:val="008A57E9"/>
    <w:rsid w:val="008A5A5A"/>
    <w:rsid w:val="008A5B1A"/>
    <w:rsid w:val="008A5D20"/>
    <w:rsid w:val="008A5F4E"/>
    <w:rsid w:val="008A60A0"/>
    <w:rsid w:val="008A6177"/>
    <w:rsid w:val="008A6523"/>
    <w:rsid w:val="008A665C"/>
    <w:rsid w:val="008A6A6E"/>
    <w:rsid w:val="008A6CEF"/>
    <w:rsid w:val="008A6E22"/>
    <w:rsid w:val="008A6F98"/>
    <w:rsid w:val="008A70DD"/>
    <w:rsid w:val="008A7264"/>
    <w:rsid w:val="008A75D4"/>
    <w:rsid w:val="008A75EB"/>
    <w:rsid w:val="008A7D8B"/>
    <w:rsid w:val="008B00B1"/>
    <w:rsid w:val="008B068B"/>
    <w:rsid w:val="008B0A60"/>
    <w:rsid w:val="008B0B75"/>
    <w:rsid w:val="008B0DA3"/>
    <w:rsid w:val="008B0FD0"/>
    <w:rsid w:val="008B1496"/>
    <w:rsid w:val="008B16A3"/>
    <w:rsid w:val="008B16B7"/>
    <w:rsid w:val="008B171A"/>
    <w:rsid w:val="008B1B56"/>
    <w:rsid w:val="008B22D7"/>
    <w:rsid w:val="008B2492"/>
    <w:rsid w:val="008B2501"/>
    <w:rsid w:val="008B26C1"/>
    <w:rsid w:val="008B280C"/>
    <w:rsid w:val="008B2D8A"/>
    <w:rsid w:val="008B2EAB"/>
    <w:rsid w:val="008B3136"/>
    <w:rsid w:val="008B327F"/>
    <w:rsid w:val="008B32D5"/>
    <w:rsid w:val="008B3535"/>
    <w:rsid w:val="008B386E"/>
    <w:rsid w:val="008B3BE1"/>
    <w:rsid w:val="008B4651"/>
    <w:rsid w:val="008B4B28"/>
    <w:rsid w:val="008B4DA0"/>
    <w:rsid w:val="008B5BDA"/>
    <w:rsid w:val="008B5E3E"/>
    <w:rsid w:val="008B61D5"/>
    <w:rsid w:val="008B61DC"/>
    <w:rsid w:val="008B6241"/>
    <w:rsid w:val="008B6915"/>
    <w:rsid w:val="008B76D4"/>
    <w:rsid w:val="008B77B2"/>
    <w:rsid w:val="008B7B2F"/>
    <w:rsid w:val="008B7B67"/>
    <w:rsid w:val="008B7E3E"/>
    <w:rsid w:val="008C00F0"/>
    <w:rsid w:val="008C053E"/>
    <w:rsid w:val="008C05D8"/>
    <w:rsid w:val="008C0727"/>
    <w:rsid w:val="008C0732"/>
    <w:rsid w:val="008C07AA"/>
    <w:rsid w:val="008C09B3"/>
    <w:rsid w:val="008C0C37"/>
    <w:rsid w:val="008C116B"/>
    <w:rsid w:val="008C13ED"/>
    <w:rsid w:val="008C15E5"/>
    <w:rsid w:val="008C1626"/>
    <w:rsid w:val="008C1E82"/>
    <w:rsid w:val="008C29F3"/>
    <w:rsid w:val="008C2A67"/>
    <w:rsid w:val="008C2C70"/>
    <w:rsid w:val="008C2C79"/>
    <w:rsid w:val="008C2DFB"/>
    <w:rsid w:val="008C2F5B"/>
    <w:rsid w:val="008C2FF3"/>
    <w:rsid w:val="008C3078"/>
    <w:rsid w:val="008C3423"/>
    <w:rsid w:val="008C36CD"/>
    <w:rsid w:val="008C405D"/>
    <w:rsid w:val="008C4104"/>
    <w:rsid w:val="008C41CD"/>
    <w:rsid w:val="008C4389"/>
    <w:rsid w:val="008C441B"/>
    <w:rsid w:val="008C48B2"/>
    <w:rsid w:val="008C4C4E"/>
    <w:rsid w:val="008C5531"/>
    <w:rsid w:val="008C56BD"/>
    <w:rsid w:val="008C57E1"/>
    <w:rsid w:val="008C5A53"/>
    <w:rsid w:val="008C5AC2"/>
    <w:rsid w:val="008C5B76"/>
    <w:rsid w:val="008C5EC1"/>
    <w:rsid w:val="008C62EA"/>
    <w:rsid w:val="008C6557"/>
    <w:rsid w:val="008C6855"/>
    <w:rsid w:val="008C6A0A"/>
    <w:rsid w:val="008C6DA2"/>
    <w:rsid w:val="008C7368"/>
    <w:rsid w:val="008C74A0"/>
    <w:rsid w:val="008C74C7"/>
    <w:rsid w:val="008C77F1"/>
    <w:rsid w:val="008C7972"/>
    <w:rsid w:val="008C7B79"/>
    <w:rsid w:val="008D0097"/>
    <w:rsid w:val="008D0472"/>
    <w:rsid w:val="008D0599"/>
    <w:rsid w:val="008D08A1"/>
    <w:rsid w:val="008D0A0E"/>
    <w:rsid w:val="008D0E23"/>
    <w:rsid w:val="008D12D6"/>
    <w:rsid w:val="008D142D"/>
    <w:rsid w:val="008D16AA"/>
    <w:rsid w:val="008D19DD"/>
    <w:rsid w:val="008D1B92"/>
    <w:rsid w:val="008D23E9"/>
    <w:rsid w:val="008D2568"/>
    <w:rsid w:val="008D268C"/>
    <w:rsid w:val="008D269E"/>
    <w:rsid w:val="008D2798"/>
    <w:rsid w:val="008D27DC"/>
    <w:rsid w:val="008D2B01"/>
    <w:rsid w:val="008D2D3C"/>
    <w:rsid w:val="008D2EA0"/>
    <w:rsid w:val="008D34AA"/>
    <w:rsid w:val="008D378F"/>
    <w:rsid w:val="008D3DD9"/>
    <w:rsid w:val="008D4809"/>
    <w:rsid w:val="008D4A82"/>
    <w:rsid w:val="008D4AAF"/>
    <w:rsid w:val="008D4B05"/>
    <w:rsid w:val="008D4C00"/>
    <w:rsid w:val="008D4D71"/>
    <w:rsid w:val="008D5A79"/>
    <w:rsid w:val="008D6157"/>
    <w:rsid w:val="008D645C"/>
    <w:rsid w:val="008D68FF"/>
    <w:rsid w:val="008D691E"/>
    <w:rsid w:val="008D6B91"/>
    <w:rsid w:val="008D70D3"/>
    <w:rsid w:val="008D7EF0"/>
    <w:rsid w:val="008E02ED"/>
    <w:rsid w:val="008E1081"/>
    <w:rsid w:val="008E10C3"/>
    <w:rsid w:val="008E1389"/>
    <w:rsid w:val="008E14A7"/>
    <w:rsid w:val="008E19E2"/>
    <w:rsid w:val="008E1A4F"/>
    <w:rsid w:val="008E1E21"/>
    <w:rsid w:val="008E1EC1"/>
    <w:rsid w:val="008E1EDC"/>
    <w:rsid w:val="008E270E"/>
    <w:rsid w:val="008E27B9"/>
    <w:rsid w:val="008E293F"/>
    <w:rsid w:val="008E3114"/>
    <w:rsid w:val="008E396A"/>
    <w:rsid w:val="008E3B83"/>
    <w:rsid w:val="008E3D6D"/>
    <w:rsid w:val="008E3E1B"/>
    <w:rsid w:val="008E4524"/>
    <w:rsid w:val="008E49AB"/>
    <w:rsid w:val="008E522C"/>
    <w:rsid w:val="008E5755"/>
    <w:rsid w:val="008E5CC9"/>
    <w:rsid w:val="008E62D1"/>
    <w:rsid w:val="008E62FF"/>
    <w:rsid w:val="008E6A1B"/>
    <w:rsid w:val="008E735C"/>
    <w:rsid w:val="008E7383"/>
    <w:rsid w:val="008E73DA"/>
    <w:rsid w:val="008E743B"/>
    <w:rsid w:val="008E77EC"/>
    <w:rsid w:val="008E7A64"/>
    <w:rsid w:val="008E7A72"/>
    <w:rsid w:val="008E7B67"/>
    <w:rsid w:val="008E7C60"/>
    <w:rsid w:val="008E7FEA"/>
    <w:rsid w:val="008F04A3"/>
    <w:rsid w:val="008F0523"/>
    <w:rsid w:val="008F05E6"/>
    <w:rsid w:val="008F0BB9"/>
    <w:rsid w:val="008F0C52"/>
    <w:rsid w:val="008F0C57"/>
    <w:rsid w:val="008F10B3"/>
    <w:rsid w:val="008F1313"/>
    <w:rsid w:val="008F15A1"/>
    <w:rsid w:val="008F1A30"/>
    <w:rsid w:val="008F1B66"/>
    <w:rsid w:val="008F2042"/>
    <w:rsid w:val="008F229E"/>
    <w:rsid w:val="008F24FD"/>
    <w:rsid w:val="008F2521"/>
    <w:rsid w:val="008F285C"/>
    <w:rsid w:val="008F289E"/>
    <w:rsid w:val="008F2A04"/>
    <w:rsid w:val="008F2A26"/>
    <w:rsid w:val="008F2B5C"/>
    <w:rsid w:val="008F2D1A"/>
    <w:rsid w:val="008F2D5E"/>
    <w:rsid w:val="008F2D9E"/>
    <w:rsid w:val="008F2DAA"/>
    <w:rsid w:val="008F3295"/>
    <w:rsid w:val="008F3BCD"/>
    <w:rsid w:val="008F3C00"/>
    <w:rsid w:val="008F3D65"/>
    <w:rsid w:val="008F3ED2"/>
    <w:rsid w:val="008F423C"/>
    <w:rsid w:val="008F4283"/>
    <w:rsid w:val="008F47A3"/>
    <w:rsid w:val="008F4A99"/>
    <w:rsid w:val="008F4CDC"/>
    <w:rsid w:val="008F553E"/>
    <w:rsid w:val="008F5690"/>
    <w:rsid w:val="008F5843"/>
    <w:rsid w:val="008F58A9"/>
    <w:rsid w:val="008F5D31"/>
    <w:rsid w:val="008F5EAC"/>
    <w:rsid w:val="008F66DC"/>
    <w:rsid w:val="008F6830"/>
    <w:rsid w:val="008F6FEF"/>
    <w:rsid w:val="008F72AB"/>
    <w:rsid w:val="008F734F"/>
    <w:rsid w:val="008F73CE"/>
    <w:rsid w:val="008F7D35"/>
    <w:rsid w:val="008F7F02"/>
    <w:rsid w:val="0090021C"/>
    <w:rsid w:val="00900244"/>
    <w:rsid w:val="009006A3"/>
    <w:rsid w:val="00900877"/>
    <w:rsid w:val="00900940"/>
    <w:rsid w:val="00900BF9"/>
    <w:rsid w:val="00900F5A"/>
    <w:rsid w:val="00901054"/>
    <w:rsid w:val="00901163"/>
    <w:rsid w:val="009011BD"/>
    <w:rsid w:val="009016D5"/>
    <w:rsid w:val="009020E7"/>
    <w:rsid w:val="009025D4"/>
    <w:rsid w:val="00902655"/>
    <w:rsid w:val="00902C5F"/>
    <w:rsid w:val="00902D43"/>
    <w:rsid w:val="00903176"/>
    <w:rsid w:val="009035FC"/>
    <w:rsid w:val="00903787"/>
    <w:rsid w:val="009037A9"/>
    <w:rsid w:val="00903892"/>
    <w:rsid w:val="00903AAB"/>
    <w:rsid w:val="00903C27"/>
    <w:rsid w:val="00903C55"/>
    <w:rsid w:val="009042A7"/>
    <w:rsid w:val="009045B7"/>
    <w:rsid w:val="00904699"/>
    <w:rsid w:val="0090472B"/>
    <w:rsid w:val="0090498F"/>
    <w:rsid w:val="00904BC9"/>
    <w:rsid w:val="00904E9D"/>
    <w:rsid w:val="00905200"/>
    <w:rsid w:val="00905714"/>
    <w:rsid w:val="00905795"/>
    <w:rsid w:val="00905D81"/>
    <w:rsid w:val="00905D89"/>
    <w:rsid w:val="009061B5"/>
    <w:rsid w:val="0090620F"/>
    <w:rsid w:val="009064E2"/>
    <w:rsid w:val="00906542"/>
    <w:rsid w:val="00906A57"/>
    <w:rsid w:val="00906A80"/>
    <w:rsid w:val="00906ADD"/>
    <w:rsid w:val="009072B6"/>
    <w:rsid w:val="00907C9D"/>
    <w:rsid w:val="00910BC1"/>
    <w:rsid w:val="00910E3B"/>
    <w:rsid w:val="00911EC3"/>
    <w:rsid w:val="0091271A"/>
    <w:rsid w:val="00912807"/>
    <w:rsid w:val="009128CB"/>
    <w:rsid w:val="009129AD"/>
    <w:rsid w:val="00912AB4"/>
    <w:rsid w:val="00912C7C"/>
    <w:rsid w:val="00913271"/>
    <w:rsid w:val="009134F6"/>
    <w:rsid w:val="00913C52"/>
    <w:rsid w:val="00913FBD"/>
    <w:rsid w:val="0091406F"/>
    <w:rsid w:val="009142D1"/>
    <w:rsid w:val="0091434F"/>
    <w:rsid w:val="00914488"/>
    <w:rsid w:val="009144F7"/>
    <w:rsid w:val="00914DBE"/>
    <w:rsid w:val="009151D2"/>
    <w:rsid w:val="00915310"/>
    <w:rsid w:val="009157B2"/>
    <w:rsid w:val="00915BA3"/>
    <w:rsid w:val="00915BEF"/>
    <w:rsid w:val="00916006"/>
    <w:rsid w:val="0091724C"/>
    <w:rsid w:val="009172D2"/>
    <w:rsid w:val="0091755C"/>
    <w:rsid w:val="009176D6"/>
    <w:rsid w:val="00917B58"/>
    <w:rsid w:val="00917F48"/>
    <w:rsid w:val="00917F91"/>
    <w:rsid w:val="00917FDA"/>
    <w:rsid w:val="0092001A"/>
    <w:rsid w:val="009200FD"/>
    <w:rsid w:val="00920398"/>
    <w:rsid w:val="009205DA"/>
    <w:rsid w:val="00920A7F"/>
    <w:rsid w:val="00920BD9"/>
    <w:rsid w:val="0092137A"/>
    <w:rsid w:val="0092138B"/>
    <w:rsid w:val="0092172A"/>
    <w:rsid w:val="009217A0"/>
    <w:rsid w:val="009217B2"/>
    <w:rsid w:val="0092180C"/>
    <w:rsid w:val="00921A5A"/>
    <w:rsid w:val="00921D15"/>
    <w:rsid w:val="00921D6F"/>
    <w:rsid w:val="00922277"/>
    <w:rsid w:val="009222A8"/>
    <w:rsid w:val="0092234C"/>
    <w:rsid w:val="0092279A"/>
    <w:rsid w:val="0092298B"/>
    <w:rsid w:val="00922B25"/>
    <w:rsid w:val="00922C25"/>
    <w:rsid w:val="00922D3C"/>
    <w:rsid w:val="00922FC2"/>
    <w:rsid w:val="009232E8"/>
    <w:rsid w:val="00923379"/>
    <w:rsid w:val="009234F7"/>
    <w:rsid w:val="009237DC"/>
    <w:rsid w:val="00923822"/>
    <w:rsid w:val="0092382D"/>
    <w:rsid w:val="009238AA"/>
    <w:rsid w:val="009238DC"/>
    <w:rsid w:val="00923ABF"/>
    <w:rsid w:val="00923ACD"/>
    <w:rsid w:val="00923C43"/>
    <w:rsid w:val="00923C55"/>
    <w:rsid w:val="00923CA6"/>
    <w:rsid w:val="0092401A"/>
    <w:rsid w:val="00924023"/>
    <w:rsid w:val="009246D7"/>
    <w:rsid w:val="00924ABF"/>
    <w:rsid w:val="00924B7F"/>
    <w:rsid w:val="00924E08"/>
    <w:rsid w:val="00924F0D"/>
    <w:rsid w:val="00925187"/>
    <w:rsid w:val="00925257"/>
    <w:rsid w:val="009252EF"/>
    <w:rsid w:val="009253E7"/>
    <w:rsid w:val="00925426"/>
    <w:rsid w:val="00925739"/>
    <w:rsid w:val="00925856"/>
    <w:rsid w:val="00925C12"/>
    <w:rsid w:val="00925FFB"/>
    <w:rsid w:val="009260C3"/>
    <w:rsid w:val="00926450"/>
    <w:rsid w:val="00926792"/>
    <w:rsid w:val="009267DB"/>
    <w:rsid w:val="0092684D"/>
    <w:rsid w:val="00926A48"/>
    <w:rsid w:val="00926B85"/>
    <w:rsid w:val="00926F25"/>
    <w:rsid w:val="00926F9A"/>
    <w:rsid w:val="009278BD"/>
    <w:rsid w:val="00927A8F"/>
    <w:rsid w:val="00927F3B"/>
    <w:rsid w:val="00927FC8"/>
    <w:rsid w:val="0093018B"/>
    <w:rsid w:val="009305CF"/>
    <w:rsid w:val="009307B4"/>
    <w:rsid w:val="009309C6"/>
    <w:rsid w:val="00930CC5"/>
    <w:rsid w:val="00930D5D"/>
    <w:rsid w:val="0093119D"/>
    <w:rsid w:val="00931351"/>
    <w:rsid w:val="00931353"/>
    <w:rsid w:val="00931357"/>
    <w:rsid w:val="009315AE"/>
    <w:rsid w:val="009318C9"/>
    <w:rsid w:val="00931994"/>
    <w:rsid w:val="00931AC7"/>
    <w:rsid w:val="00931B02"/>
    <w:rsid w:val="00931C36"/>
    <w:rsid w:val="00931DEB"/>
    <w:rsid w:val="00932297"/>
    <w:rsid w:val="009322A7"/>
    <w:rsid w:val="00932357"/>
    <w:rsid w:val="009323DD"/>
    <w:rsid w:val="0093242B"/>
    <w:rsid w:val="00932475"/>
    <w:rsid w:val="0093254D"/>
    <w:rsid w:val="00932592"/>
    <w:rsid w:val="0093274F"/>
    <w:rsid w:val="00932BCB"/>
    <w:rsid w:val="00932D34"/>
    <w:rsid w:val="00933339"/>
    <w:rsid w:val="00933423"/>
    <w:rsid w:val="00933B42"/>
    <w:rsid w:val="00933D13"/>
    <w:rsid w:val="0093502A"/>
    <w:rsid w:val="00935274"/>
    <w:rsid w:val="00935539"/>
    <w:rsid w:val="009355F1"/>
    <w:rsid w:val="00935C8B"/>
    <w:rsid w:val="00935CAC"/>
    <w:rsid w:val="0093617E"/>
    <w:rsid w:val="00936649"/>
    <w:rsid w:val="009372C8"/>
    <w:rsid w:val="00937521"/>
    <w:rsid w:val="00937AF9"/>
    <w:rsid w:val="00937BE8"/>
    <w:rsid w:val="00937BF3"/>
    <w:rsid w:val="00937C03"/>
    <w:rsid w:val="00937DA5"/>
    <w:rsid w:val="00937F2C"/>
    <w:rsid w:val="00940104"/>
    <w:rsid w:val="00940137"/>
    <w:rsid w:val="009401BE"/>
    <w:rsid w:val="0094041E"/>
    <w:rsid w:val="00940733"/>
    <w:rsid w:val="00940763"/>
    <w:rsid w:val="00940CBA"/>
    <w:rsid w:val="00940D80"/>
    <w:rsid w:val="00940FA5"/>
    <w:rsid w:val="009410F0"/>
    <w:rsid w:val="00941674"/>
    <w:rsid w:val="009419FE"/>
    <w:rsid w:val="00941AF1"/>
    <w:rsid w:val="00941C1D"/>
    <w:rsid w:val="009421DE"/>
    <w:rsid w:val="00942923"/>
    <w:rsid w:val="00942BA5"/>
    <w:rsid w:val="00942FBA"/>
    <w:rsid w:val="00943214"/>
    <w:rsid w:val="00943682"/>
    <w:rsid w:val="00943DF5"/>
    <w:rsid w:val="00943E3C"/>
    <w:rsid w:val="00944095"/>
    <w:rsid w:val="009440AB"/>
    <w:rsid w:val="009440CF"/>
    <w:rsid w:val="009443E6"/>
    <w:rsid w:val="00944618"/>
    <w:rsid w:val="009448E8"/>
    <w:rsid w:val="00944CB5"/>
    <w:rsid w:val="00944D2B"/>
    <w:rsid w:val="00944EEF"/>
    <w:rsid w:val="009459F7"/>
    <w:rsid w:val="00945A98"/>
    <w:rsid w:val="0094636A"/>
    <w:rsid w:val="0094676B"/>
    <w:rsid w:val="00946ADD"/>
    <w:rsid w:val="00947097"/>
    <w:rsid w:val="009471F5"/>
    <w:rsid w:val="009472E5"/>
    <w:rsid w:val="009501DA"/>
    <w:rsid w:val="009503B9"/>
    <w:rsid w:val="0095043B"/>
    <w:rsid w:val="00950450"/>
    <w:rsid w:val="0095047E"/>
    <w:rsid w:val="009507FF"/>
    <w:rsid w:val="00950877"/>
    <w:rsid w:val="0095094C"/>
    <w:rsid w:val="009509ED"/>
    <w:rsid w:val="00950EF1"/>
    <w:rsid w:val="009515D6"/>
    <w:rsid w:val="009516C0"/>
    <w:rsid w:val="009516CD"/>
    <w:rsid w:val="00951887"/>
    <w:rsid w:val="00951AC5"/>
    <w:rsid w:val="00951CDC"/>
    <w:rsid w:val="0095202A"/>
    <w:rsid w:val="009520CF"/>
    <w:rsid w:val="00952156"/>
    <w:rsid w:val="00952572"/>
    <w:rsid w:val="009525D0"/>
    <w:rsid w:val="0095285F"/>
    <w:rsid w:val="00952AC7"/>
    <w:rsid w:val="00952B1C"/>
    <w:rsid w:val="00952D51"/>
    <w:rsid w:val="00952EAA"/>
    <w:rsid w:val="009533BF"/>
    <w:rsid w:val="0095341E"/>
    <w:rsid w:val="009538C7"/>
    <w:rsid w:val="009539B5"/>
    <w:rsid w:val="00953AD3"/>
    <w:rsid w:val="00953B8D"/>
    <w:rsid w:val="00953BA8"/>
    <w:rsid w:val="00953FDE"/>
    <w:rsid w:val="00954296"/>
    <w:rsid w:val="009543D4"/>
    <w:rsid w:val="0095443E"/>
    <w:rsid w:val="00954DF7"/>
    <w:rsid w:val="00954EFC"/>
    <w:rsid w:val="00955003"/>
    <w:rsid w:val="009552B8"/>
    <w:rsid w:val="00955657"/>
    <w:rsid w:val="00955FF9"/>
    <w:rsid w:val="0095613C"/>
    <w:rsid w:val="009562F2"/>
    <w:rsid w:val="00956751"/>
    <w:rsid w:val="00956F1A"/>
    <w:rsid w:val="009572FB"/>
    <w:rsid w:val="00957332"/>
    <w:rsid w:val="00957478"/>
    <w:rsid w:val="00960372"/>
    <w:rsid w:val="00960A2C"/>
    <w:rsid w:val="00960BBF"/>
    <w:rsid w:val="009611BF"/>
    <w:rsid w:val="009611C6"/>
    <w:rsid w:val="0096144A"/>
    <w:rsid w:val="00961813"/>
    <w:rsid w:val="00961C35"/>
    <w:rsid w:val="00961CB4"/>
    <w:rsid w:val="0096264B"/>
    <w:rsid w:val="0096288E"/>
    <w:rsid w:val="00962A69"/>
    <w:rsid w:val="009631AF"/>
    <w:rsid w:val="00963870"/>
    <w:rsid w:val="00963AE6"/>
    <w:rsid w:val="00963F94"/>
    <w:rsid w:val="00964447"/>
    <w:rsid w:val="0096485B"/>
    <w:rsid w:val="009648BF"/>
    <w:rsid w:val="00964C6A"/>
    <w:rsid w:val="00964DD7"/>
    <w:rsid w:val="00964E77"/>
    <w:rsid w:val="00964F66"/>
    <w:rsid w:val="009651EE"/>
    <w:rsid w:val="00965BA6"/>
    <w:rsid w:val="00965CAD"/>
    <w:rsid w:val="00965CF4"/>
    <w:rsid w:val="00965DB5"/>
    <w:rsid w:val="00965E2A"/>
    <w:rsid w:val="00966011"/>
    <w:rsid w:val="00966221"/>
    <w:rsid w:val="009664B6"/>
    <w:rsid w:val="009666EE"/>
    <w:rsid w:val="00966F64"/>
    <w:rsid w:val="009671D6"/>
    <w:rsid w:val="009674F1"/>
    <w:rsid w:val="00967723"/>
    <w:rsid w:val="00967940"/>
    <w:rsid w:val="00967D56"/>
    <w:rsid w:val="00967DF2"/>
    <w:rsid w:val="00970809"/>
    <w:rsid w:val="00970A38"/>
    <w:rsid w:val="00970F5F"/>
    <w:rsid w:val="0097177A"/>
    <w:rsid w:val="00971F0E"/>
    <w:rsid w:val="00971FCC"/>
    <w:rsid w:val="00972175"/>
    <w:rsid w:val="009721CD"/>
    <w:rsid w:val="009727AD"/>
    <w:rsid w:val="009728D5"/>
    <w:rsid w:val="00972933"/>
    <w:rsid w:val="00972D58"/>
    <w:rsid w:val="009732D7"/>
    <w:rsid w:val="00973B59"/>
    <w:rsid w:val="00973B66"/>
    <w:rsid w:val="00973C29"/>
    <w:rsid w:val="00974043"/>
    <w:rsid w:val="009741D8"/>
    <w:rsid w:val="0097430A"/>
    <w:rsid w:val="0097435E"/>
    <w:rsid w:val="00974364"/>
    <w:rsid w:val="009743C6"/>
    <w:rsid w:val="00974F72"/>
    <w:rsid w:val="00974FC9"/>
    <w:rsid w:val="00975288"/>
    <w:rsid w:val="009754ED"/>
    <w:rsid w:val="0097598B"/>
    <w:rsid w:val="00975F35"/>
    <w:rsid w:val="00976110"/>
    <w:rsid w:val="0097679C"/>
    <w:rsid w:val="00976C36"/>
    <w:rsid w:val="00976CC9"/>
    <w:rsid w:val="00976DEA"/>
    <w:rsid w:val="00976F0B"/>
    <w:rsid w:val="0097715B"/>
    <w:rsid w:val="00977236"/>
    <w:rsid w:val="0097757F"/>
    <w:rsid w:val="00977CB1"/>
    <w:rsid w:val="009800EF"/>
    <w:rsid w:val="0098026C"/>
    <w:rsid w:val="0098042E"/>
    <w:rsid w:val="009804FE"/>
    <w:rsid w:val="00980849"/>
    <w:rsid w:val="00980A11"/>
    <w:rsid w:val="00980D55"/>
    <w:rsid w:val="00981509"/>
    <w:rsid w:val="00981C9B"/>
    <w:rsid w:val="00981D1E"/>
    <w:rsid w:val="009824CB"/>
    <w:rsid w:val="009827FA"/>
    <w:rsid w:val="00982C9A"/>
    <w:rsid w:val="009831F3"/>
    <w:rsid w:val="0098346F"/>
    <w:rsid w:val="00983614"/>
    <w:rsid w:val="009836B1"/>
    <w:rsid w:val="009839E8"/>
    <w:rsid w:val="00983F62"/>
    <w:rsid w:val="00984022"/>
    <w:rsid w:val="00984237"/>
    <w:rsid w:val="0098443A"/>
    <w:rsid w:val="0098485A"/>
    <w:rsid w:val="00984D4C"/>
    <w:rsid w:val="00984F82"/>
    <w:rsid w:val="0098513C"/>
    <w:rsid w:val="009852D6"/>
    <w:rsid w:val="00985C9E"/>
    <w:rsid w:val="00986460"/>
    <w:rsid w:val="009865C9"/>
    <w:rsid w:val="00986776"/>
    <w:rsid w:val="009867EE"/>
    <w:rsid w:val="0098694A"/>
    <w:rsid w:val="00986CDA"/>
    <w:rsid w:val="00986D81"/>
    <w:rsid w:val="00986FDE"/>
    <w:rsid w:val="0098707A"/>
    <w:rsid w:val="009873AC"/>
    <w:rsid w:val="0098747E"/>
    <w:rsid w:val="00987627"/>
    <w:rsid w:val="00987E1D"/>
    <w:rsid w:val="00990A00"/>
    <w:rsid w:val="00990B06"/>
    <w:rsid w:val="009915C2"/>
    <w:rsid w:val="00991753"/>
    <w:rsid w:val="00991D89"/>
    <w:rsid w:val="00992171"/>
    <w:rsid w:val="00992375"/>
    <w:rsid w:val="009927F6"/>
    <w:rsid w:val="009928EA"/>
    <w:rsid w:val="00992EA3"/>
    <w:rsid w:val="0099301D"/>
    <w:rsid w:val="0099311B"/>
    <w:rsid w:val="00993880"/>
    <w:rsid w:val="00993968"/>
    <w:rsid w:val="00993B84"/>
    <w:rsid w:val="00993D35"/>
    <w:rsid w:val="00993DA8"/>
    <w:rsid w:val="009949EA"/>
    <w:rsid w:val="00994A02"/>
    <w:rsid w:val="00994A11"/>
    <w:rsid w:val="00995151"/>
    <w:rsid w:val="00995305"/>
    <w:rsid w:val="0099531E"/>
    <w:rsid w:val="00995840"/>
    <w:rsid w:val="009958D5"/>
    <w:rsid w:val="00995B69"/>
    <w:rsid w:val="00995CB1"/>
    <w:rsid w:val="00995EE3"/>
    <w:rsid w:val="00996307"/>
    <w:rsid w:val="009968AF"/>
    <w:rsid w:val="009968D2"/>
    <w:rsid w:val="0099697F"/>
    <w:rsid w:val="00996A5A"/>
    <w:rsid w:val="009971DB"/>
    <w:rsid w:val="00997336"/>
    <w:rsid w:val="00997340"/>
    <w:rsid w:val="009976B9"/>
    <w:rsid w:val="009A0335"/>
    <w:rsid w:val="009A052C"/>
    <w:rsid w:val="009A0F0A"/>
    <w:rsid w:val="009A0FA8"/>
    <w:rsid w:val="009A1284"/>
    <w:rsid w:val="009A17CE"/>
    <w:rsid w:val="009A1989"/>
    <w:rsid w:val="009A1A9F"/>
    <w:rsid w:val="009A1AE9"/>
    <w:rsid w:val="009A1B2B"/>
    <w:rsid w:val="009A1EB8"/>
    <w:rsid w:val="009A1ED1"/>
    <w:rsid w:val="009A2433"/>
    <w:rsid w:val="009A2558"/>
    <w:rsid w:val="009A29A1"/>
    <w:rsid w:val="009A2BC6"/>
    <w:rsid w:val="009A317A"/>
    <w:rsid w:val="009A331A"/>
    <w:rsid w:val="009A3D4A"/>
    <w:rsid w:val="009A4424"/>
    <w:rsid w:val="009A4494"/>
    <w:rsid w:val="009A45C5"/>
    <w:rsid w:val="009A486E"/>
    <w:rsid w:val="009A4A1F"/>
    <w:rsid w:val="009A4BF6"/>
    <w:rsid w:val="009A4C3F"/>
    <w:rsid w:val="009A5174"/>
    <w:rsid w:val="009A51E4"/>
    <w:rsid w:val="009A5244"/>
    <w:rsid w:val="009A5BBA"/>
    <w:rsid w:val="009A6081"/>
    <w:rsid w:val="009A60A4"/>
    <w:rsid w:val="009A6259"/>
    <w:rsid w:val="009A6C83"/>
    <w:rsid w:val="009A6F03"/>
    <w:rsid w:val="009A73F1"/>
    <w:rsid w:val="009A7934"/>
    <w:rsid w:val="009A795C"/>
    <w:rsid w:val="009A79EC"/>
    <w:rsid w:val="009A7ADF"/>
    <w:rsid w:val="009A7CBB"/>
    <w:rsid w:val="009A7F82"/>
    <w:rsid w:val="009B033E"/>
    <w:rsid w:val="009B05DE"/>
    <w:rsid w:val="009B0B38"/>
    <w:rsid w:val="009B0FA9"/>
    <w:rsid w:val="009B135B"/>
    <w:rsid w:val="009B22AD"/>
    <w:rsid w:val="009B22CA"/>
    <w:rsid w:val="009B2334"/>
    <w:rsid w:val="009B2571"/>
    <w:rsid w:val="009B2924"/>
    <w:rsid w:val="009B29AD"/>
    <w:rsid w:val="009B2D89"/>
    <w:rsid w:val="009B30C2"/>
    <w:rsid w:val="009B32DC"/>
    <w:rsid w:val="009B372D"/>
    <w:rsid w:val="009B3A03"/>
    <w:rsid w:val="009B3B05"/>
    <w:rsid w:val="009B424A"/>
    <w:rsid w:val="009B427A"/>
    <w:rsid w:val="009B48CE"/>
    <w:rsid w:val="009B4A63"/>
    <w:rsid w:val="009B4DA8"/>
    <w:rsid w:val="009B4EA3"/>
    <w:rsid w:val="009B5033"/>
    <w:rsid w:val="009B5119"/>
    <w:rsid w:val="009B520E"/>
    <w:rsid w:val="009B533B"/>
    <w:rsid w:val="009B5993"/>
    <w:rsid w:val="009B5AA8"/>
    <w:rsid w:val="009B5D23"/>
    <w:rsid w:val="009B60F8"/>
    <w:rsid w:val="009B64B6"/>
    <w:rsid w:val="009B65DF"/>
    <w:rsid w:val="009B6B01"/>
    <w:rsid w:val="009B6CB4"/>
    <w:rsid w:val="009B6DBA"/>
    <w:rsid w:val="009B70DD"/>
    <w:rsid w:val="009B718A"/>
    <w:rsid w:val="009B7976"/>
    <w:rsid w:val="009B79DB"/>
    <w:rsid w:val="009B7AB4"/>
    <w:rsid w:val="009B7B94"/>
    <w:rsid w:val="009B7E94"/>
    <w:rsid w:val="009C0088"/>
    <w:rsid w:val="009C040A"/>
    <w:rsid w:val="009C097F"/>
    <w:rsid w:val="009C0FD7"/>
    <w:rsid w:val="009C18EB"/>
    <w:rsid w:val="009C195E"/>
    <w:rsid w:val="009C1A35"/>
    <w:rsid w:val="009C1A6B"/>
    <w:rsid w:val="009C1ADA"/>
    <w:rsid w:val="009C1CB9"/>
    <w:rsid w:val="009C22AB"/>
    <w:rsid w:val="009C25D1"/>
    <w:rsid w:val="009C29BD"/>
    <w:rsid w:val="009C31B2"/>
    <w:rsid w:val="009C32E2"/>
    <w:rsid w:val="009C3596"/>
    <w:rsid w:val="009C35C0"/>
    <w:rsid w:val="009C3A7D"/>
    <w:rsid w:val="009C4650"/>
    <w:rsid w:val="009C46D5"/>
    <w:rsid w:val="009C4ACE"/>
    <w:rsid w:val="009C4BD3"/>
    <w:rsid w:val="009C4FCD"/>
    <w:rsid w:val="009C58FD"/>
    <w:rsid w:val="009C5C6B"/>
    <w:rsid w:val="009C5D9D"/>
    <w:rsid w:val="009C5E48"/>
    <w:rsid w:val="009C5FC3"/>
    <w:rsid w:val="009C64CC"/>
    <w:rsid w:val="009C66FE"/>
    <w:rsid w:val="009C6B31"/>
    <w:rsid w:val="009C6BFD"/>
    <w:rsid w:val="009C6C4C"/>
    <w:rsid w:val="009C6FED"/>
    <w:rsid w:val="009C73C0"/>
    <w:rsid w:val="009C73D5"/>
    <w:rsid w:val="009C7AB8"/>
    <w:rsid w:val="009C7DB2"/>
    <w:rsid w:val="009D0191"/>
    <w:rsid w:val="009D01E2"/>
    <w:rsid w:val="009D0306"/>
    <w:rsid w:val="009D03EA"/>
    <w:rsid w:val="009D05E5"/>
    <w:rsid w:val="009D063A"/>
    <w:rsid w:val="009D13A3"/>
    <w:rsid w:val="009D14A8"/>
    <w:rsid w:val="009D15B8"/>
    <w:rsid w:val="009D1911"/>
    <w:rsid w:val="009D19BF"/>
    <w:rsid w:val="009D2188"/>
    <w:rsid w:val="009D21F1"/>
    <w:rsid w:val="009D22AD"/>
    <w:rsid w:val="009D2318"/>
    <w:rsid w:val="009D23BD"/>
    <w:rsid w:val="009D2485"/>
    <w:rsid w:val="009D2522"/>
    <w:rsid w:val="009D267C"/>
    <w:rsid w:val="009D2789"/>
    <w:rsid w:val="009D2AC3"/>
    <w:rsid w:val="009D2BA1"/>
    <w:rsid w:val="009D342F"/>
    <w:rsid w:val="009D3529"/>
    <w:rsid w:val="009D4211"/>
    <w:rsid w:val="009D4306"/>
    <w:rsid w:val="009D46C9"/>
    <w:rsid w:val="009D4B14"/>
    <w:rsid w:val="009D4D69"/>
    <w:rsid w:val="009D4D8C"/>
    <w:rsid w:val="009D528E"/>
    <w:rsid w:val="009D52C1"/>
    <w:rsid w:val="009D53A7"/>
    <w:rsid w:val="009D53F2"/>
    <w:rsid w:val="009D548E"/>
    <w:rsid w:val="009D5743"/>
    <w:rsid w:val="009D5960"/>
    <w:rsid w:val="009D5BF0"/>
    <w:rsid w:val="009D5E10"/>
    <w:rsid w:val="009D6290"/>
    <w:rsid w:val="009D62F9"/>
    <w:rsid w:val="009D646B"/>
    <w:rsid w:val="009D65C4"/>
    <w:rsid w:val="009D7609"/>
    <w:rsid w:val="009D795F"/>
    <w:rsid w:val="009D798A"/>
    <w:rsid w:val="009E038A"/>
    <w:rsid w:val="009E0658"/>
    <w:rsid w:val="009E0790"/>
    <w:rsid w:val="009E09E8"/>
    <w:rsid w:val="009E0AEC"/>
    <w:rsid w:val="009E0CEF"/>
    <w:rsid w:val="009E0DFD"/>
    <w:rsid w:val="009E12D4"/>
    <w:rsid w:val="009E1864"/>
    <w:rsid w:val="009E1C47"/>
    <w:rsid w:val="009E1DA4"/>
    <w:rsid w:val="009E276A"/>
    <w:rsid w:val="009E2A15"/>
    <w:rsid w:val="009E2C13"/>
    <w:rsid w:val="009E3050"/>
    <w:rsid w:val="009E33B5"/>
    <w:rsid w:val="009E3B1D"/>
    <w:rsid w:val="009E425D"/>
    <w:rsid w:val="009E4400"/>
    <w:rsid w:val="009E4531"/>
    <w:rsid w:val="009E4D52"/>
    <w:rsid w:val="009E4DD8"/>
    <w:rsid w:val="009E4F07"/>
    <w:rsid w:val="009E4FF7"/>
    <w:rsid w:val="009E5263"/>
    <w:rsid w:val="009E52DB"/>
    <w:rsid w:val="009E5598"/>
    <w:rsid w:val="009E55D6"/>
    <w:rsid w:val="009E55DD"/>
    <w:rsid w:val="009E5694"/>
    <w:rsid w:val="009E596B"/>
    <w:rsid w:val="009E59E0"/>
    <w:rsid w:val="009E5BDE"/>
    <w:rsid w:val="009E5DB4"/>
    <w:rsid w:val="009E63F3"/>
    <w:rsid w:val="009E6532"/>
    <w:rsid w:val="009E6D9C"/>
    <w:rsid w:val="009E6FDF"/>
    <w:rsid w:val="009E7054"/>
    <w:rsid w:val="009E727C"/>
    <w:rsid w:val="009E72BB"/>
    <w:rsid w:val="009E751D"/>
    <w:rsid w:val="009E75A0"/>
    <w:rsid w:val="009E761B"/>
    <w:rsid w:val="009E76C9"/>
    <w:rsid w:val="009E7AD7"/>
    <w:rsid w:val="009E7E87"/>
    <w:rsid w:val="009F026F"/>
    <w:rsid w:val="009F0DEF"/>
    <w:rsid w:val="009F0E5A"/>
    <w:rsid w:val="009F0F85"/>
    <w:rsid w:val="009F0FAE"/>
    <w:rsid w:val="009F0FE7"/>
    <w:rsid w:val="009F1536"/>
    <w:rsid w:val="009F17B6"/>
    <w:rsid w:val="009F1A22"/>
    <w:rsid w:val="009F1C9C"/>
    <w:rsid w:val="009F1F11"/>
    <w:rsid w:val="009F2827"/>
    <w:rsid w:val="009F289F"/>
    <w:rsid w:val="009F2DEC"/>
    <w:rsid w:val="009F2EE9"/>
    <w:rsid w:val="009F3570"/>
    <w:rsid w:val="009F3696"/>
    <w:rsid w:val="009F369D"/>
    <w:rsid w:val="009F36D1"/>
    <w:rsid w:val="009F39FA"/>
    <w:rsid w:val="009F3A36"/>
    <w:rsid w:val="009F3BEC"/>
    <w:rsid w:val="009F3C96"/>
    <w:rsid w:val="009F3D62"/>
    <w:rsid w:val="009F3EED"/>
    <w:rsid w:val="009F3F7C"/>
    <w:rsid w:val="009F4198"/>
    <w:rsid w:val="009F471B"/>
    <w:rsid w:val="009F4CA1"/>
    <w:rsid w:val="009F4DD6"/>
    <w:rsid w:val="009F4FF5"/>
    <w:rsid w:val="009F540D"/>
    <w:rsid w:val="009F5870"/>
    <w:rsid w:val="009F5C0A"/>
    <w:rsid w:val="009F5CCD"/>
    <w:rsid w:val="009F5F0D"/>
    <w:rsid w:val="009F60AB"/>
    <w:rsid w:val="009F63BD"/>
    <w:rsid w:val="009F645C"/>
    <w:rsid w:val="009F64BA"/>
    <w:rsid w:val="009F66A6"/>
    <w:rsid w:val="009F6BCD"/>
    <w:rsid w:val="009F6C17"/>
    <w:rsid w:val="009F6FE9"/>
    <w:rsid w:val="009F70E1"/>
    <w:rsid w:val="009F7723"/>
    <w:rsid w:val="009F7CB7"/>
    <w:rsid w:val="009F7D65"/>
    <w:rsid w:val="00A00398"/>
    <w:rsid w:val="00A00776"/>
    <w:rsid w:val="00A007CC"/>
    <w:rsid w:val="00A00899"/>
    <w:rsid w:val="00A00A35"/>
    <w:rsid w:val="00A00D75"/>
    <w:rsid w:val="00A00DE7"/>
    <w:rsid w:val="00A00E41"/>
    <w:rsid w:val="00A01314"/>
    <w:rsid w:val="00A0153D"/>
    <w:rsid w:val="00A01A02"/>
    <w:rsid w:val="00A01B4F"/>
    <w:rsid w:val="00A0226E"/>
    <w:rsid w:val="00A02418"/>
    <w:rsid w:val="00A025AC"/>
    <w:rsid w:val="00A025AF"/>
    <w:rsid w:val="00A027CB"/>
    <w:rsid w:val="00A028BE"/>
    <w:rsid w:val="00A03372"/>
    <w:rsid w:val="00A03664"/>
    <w:rsid w:val="00A038FE"/>
    <w:rsid w:val="00A0393A"/>
    <w:rsid w:val="00A03990"/>
    <w:rsid w:val="00A03B93"/>
    <w:rsid w:val="00A04230"/>
    <w:rsid w:val="00A044EB"/>
    <w:rsid w:val="00A04672"/>
    <w:rsid w:val="00A04982"/>
    <w:rsid w:val="00A04E0A"/>
    <w:rsid w:val="00A04E58"/>
    <w:rsid w:val="00A04E5D"/>
    <w:rsid w:val="00A04F12"/>
    <w:rsid w:val="00A0512B"/>
    <w:rsid w:val="00A05151"/>
    <w:rsid w:val="00A056A3"/>
    <w:rsid w:val="00A05853"/>
    <w:rsid w:val="00A0594A"/>
    <w:rsid w:val="00A05985"/>
    <w:rsid w:val="00A05C2D"/>
    <w:rsid w:val="00A05EC2"/>
    <w:rsid w:val="00A05FB6"/>
    <w:rsid w:val="00A061B8"/>
    <w:rsid w:val="00A063DE"/>
    <w:rsid w:val="00A065DC"/>
    <w:rsid w:val="00A06615"/>
    <w:rsid w:val="00A066CF"/>
    <w:rsid w:val="00A0672C"/>
    <w:rsid w:val="00A068DD"/>
    <w:rsid w:val="00A06A44"/>
    <w:rsid w:val="00A06B8F"/>
    <w:rsid w:val="00A06CD8"/>
    <w:rsid w:val="00A07143"/>
    <w:rsid w:val="00A07158"/>
    <w:rsid w:val="00A0786E"/>
    <w:rsid w:val="00A07AD6"/>
    <w:rsid w:val="00A07C8B"/>
    <w:rsid w:val="00A102C3"/>
    <w:rsid w:val="00A10A02"/>
    <w:rsid w:val="00A10ADA"/>
    <w:rsid w:val="00A10B58"/>
    <w:rsid w:val="00A10C58"/>
    <w:rsid w:val="00A10F9C"/>
    <w:rsid w:val="00A11675"/>
    <w:rsid w:val="00A11717"/>
    <w:rsid w:val="00A11C11"/>
    <w:rsid w:val="00A11EAB"/>
    <w:rsid w:val="00A1226B"/>
    <w:rsid w:val="00A12437"/>
    <w:rsid w:val="00A125B3"/>
    <w:rsid w:val="00A12629"/>
    <w:rsid w:val="00A1341C"/>
    <w:rsid w:val="00A13ABF"/>
    <w:rsid w:val="00A145E1"/>
    <w:rsid w:val="00A1465D"/>
    <w:rsid w:val="00A14674"/>
    <w:rsid w:val="00A146E7"/>
    <w:rsid w:val="00A1519A"/>
    <w:rsid w:val="00A1544F"/>
    <w:rsid w:val="00A1563C"/>
    <w:rsid w:val="00A15BD8"/>
    <w:rsid w:val="00A15D99"/>
    <w:rsid w:val="00A15E38"/>
    <w:rsid w:val="00A16448"/>
    <w:rsid w:val="00A16689"/>
    <w:rsid w:val="00A168C1"/>
    <w:rsid w:val="00A169EC"/>
    <w:rsid w:val="00A16D22"/>
    <w:rsid w:val="00A1720B"/>
    <w:rsid w:val="00A174C5"/>
    <w:rsid w:val="00A176EB"/>
    <w:rsid w:val="00A17807"/>
    <w:rsid w:val="00A17D43"/>
    <w:rsid w:val="00A17D83"/>
    <w:rsid w:val="00A20312"/>
    <w:rsid w:val="00A2032E"/>
    <w:rsid w:val="00A20698"/>
    <w:rsid w:val="00A2080C"/>
    <w:rsid w:val="00A20945"/>
    <w:rsid w:val="00A20A0F"/>
    <w:rsid w:val="00A20BAF"/>
    <w:rsid w:val="00A20DB2"/>
    <w:rsid w:val="00A21455"/>
    <w:rsid w:val="00A2171B"/>
    <w:rsid w:val="00A224A8"/>
    <w:rsid w:val="00A22580"/>
    <w:rsid w:val="00A227CE"/>
    <w:rsid w:val="00A227D3"/>
    <w:rsid w:val="00A228E7"/>
    <w:rsid w:val="00A22C9B"/>
    <w:rsid w:val="00A22F38"/>
    <w:rsid w:val="00A22F49"/>
    <w:rsid w:val="00A230D7"/>
    <w:rsid w:val="00A23459"/>
    <w:rsid w:val="00A2380C"/>
    <w:rsid w:val="00A2381B"/>
    <w:rsid w:val="00A23B7E"/>
    <w:rsid w:val="00A24229"/>
    <w:rsid w:val="00A244B9"/>
    <w:rsid w:val="00A24C34"/>
    <w:rsid w:val="00A24D2A"/>
    <w:rsid w:val="00A24EB8"/>
    <w:rsid w:val="00A2570F"/>
    <w:rsid w:val="00A2583A"/>
    <w:rsid w:val="00A258A3"/>
    <w:rsid w:val="00A25AF3"/>
    <w:rsid w:val="00A25DC5"/>
    <w:rsid w:val="00A25E75"/>
    <w:rsid w:val="00A2613A"/>
    <w:rsid w:val="00A26141"/>
    <w:rsid w:val="00A262C5"/>
    <w:rsid w:val="00A264E4"/>
    <w:rsid w:val="00A26772"/>
    <w:rsid w:val="00A26A56"/>
    <w:rsid w:val="00A26DC3"/>
    <w:rsid w:val="00A26E0C"/>
    <w:rsid w:val="00A26E33"/>
    <w:rsid w:val="00A27055"/>
    <w:rsid w:val="00A27857"/>
    <w:rsid w:val="00A279AB"/>
    <w:rsid w:val="00A279AE"/>
    <w:rsid w:val="00A27DE9"/>
    <w:rsid w:val="00A27EF9"/>
    <w:rsid w:val="00A302B3"/>
    <w:rsid w:val="00A307B6"/>
    <w:rsid w:val="00A307ED"/>
    <w:rsid w:val="00A30E40"/>
    <w:rsid w:val="00A31463"/>
    <w:rsid w:val="00A31647"/>
    <w:rsid w:val="00A31700"/>
    <w:rsid w:val="00A3173A"/>
    <w:rsid w:val="00A31E69"/>
    <w:rsid w:val="00A31F92"/>
    <w:rsid w:val="00A320AF"/>
    <w:rsid w:val="00A32112"/>
    <w:rsid w:val="00A32627"/>
    <w:rsid w:val="00A32953"/>
    <w:rsid w:val="00A329A7"/>
    <w:rsid w:val="00A32FB6"/>
    <w:rsid w:val="00A3370A"/>
    <w:rsid w:val="00A33881"/>
    <w:rsid w:val="00A33BFE"/>
    <w:rsid w:val="00A33EAA"/>
    <w:rsid w:val="00A34047"/>
    <w:rsid w:val="00A346BE"/>
    <w:rsid w:val="00A34D82"/>
    <w:rsid w:val="00A34E77"/>
    <w:rsid w:val="00A35153"/>
    <w:rsid w:val="00A35A06"/>
    <w:rsid w:val="00A35A1F"/>
    <w:rsid w:val="00A35B85"/>
    <w:rsid w:val="00A35B89"/>
    <w:rsid w:val="00A360A4"/>
    <w:rsid w:val="00A361C0"/>
    <w:rsid w:val="00A3651E"/>
    <w:rsid w:val="00A3684E"/>
    <w:rsid w:val="00A36948"/>
    <w:rsid w:val="00A369C8"/>
    <w:rsid w:val="00A36EC9"/>
    <w:rsid w:val="00A370B3"/>
    <w:rsid w:val="00A371AA"/>
    <w:rsid w:val="00A37608"/>
    <w:rsid w:val="00A3793A"/>
    <w:rsid w:val="00A401D2"/>
    <w:rsid w:val="00A40833"/>
    <w:rsid w:val="00A40981"/>
    <w:rsid w:val="00A40BF5"/>
    <w:rsid w:val="00A40D21"/>
    <w:rsid w:val="00A40D76"/>
    <w:rsid w:val="00A41080"/>
    <w:rsid w:val="00A4116B"/>
    <w:rsid w:val="00A41754"/>
    <w:rsid w:val="00A421EB"/>
    <w:rsid w:val="00A42559"/>
    <w:rsid w:val="00A42834"/>
    <w:rsid w:val="00A42C57"/>
    <w:rsid w:val="00A4343D"/>
    <w:rsid w:val="00A43AF1"/>
    <w:rsid w:val="00A43F4B"/>
    <w:rsid w:val="00A44058"/>
    <w:rsid w:val="00A44300"/>
    <w:rsid w:val="00A447B0"/>
    <w:rsid w:val="00A4487C"/>
    <w:rsid w:val="00A44B54"/>
    <w:rsid w:val="00A45468"/>
    <w:rsid w:val="00A46035"/>
    <w:rsid w:val="00A4625A"/>
    <w:rsid w:val="00A46C25"/>
    <w:rsid w:val="00A46C48"/>
    <w:rsid w:val="00A46E06"/>
    <w:rsid w:val="00A470C9"/>
    <w:rsid w:val="00A474A5"/>
    <w:rsid w:val="00A4760F"/>
    <w:rsid w:val="00A476F2"/>
    <w:rsid w:val="00A47DE0"/>
    <w:rsid w:val="00A50269"/>
    <w:rsid w:val="00A50469"/>
    <w:rsid w:val="00A505F3"/>
    <w:rsid w:val="00A50E0C"/>
    <w:rsid w:val="00A50F89"/>
    <w:rsid w:val="00A51267"/>
    <w:rsid w:val="00A51498"/>
    <w:rsid w:val="00A515F3"/>
    <w:rsid w:val="00A51951"/>
    <w:rsid w:val="00A51A13"/>
    <w:rsid w:val="00A51DF1"/>
    <w:rsid w:val="00A51E94"/>
    <w:rsid w:val="00A523FB"/>
    <w:rsid w:val="00A52589"/>
    <w:rsid w:val="00A52848"/>
    <w:rsid w:val="00A52916"/>
    <w:rsid w:val="00A52A2D"/>
    <w:rsid w:val="00A52BE4"/>
    <w:rsid w:val="00A53437"/>
    <w:rsid w:val="00A53CDF"/>
    <w:rsid w:val="00A53EDB"/>
    <w:rsid w:val="00A54161"/>
    <w:rsid w:val="00A542CA"/>
    <w:rsid w:val="00A543DA"/>
    <w:rsid w:val="00A54683"/>
    <w:rsid w:val="00A546E2"/>
    <w:rsid w:val="00A54860"/>
    <w:rsid w:val="00A548BD"/>
    <w:rsid w:val="00A54BB3"/>
    <w:rsid w:val="00A54C94"/>
    <w:rsid w:val="00A54CA0"/>
    <w:rsid w:val="00A55402"/>
    <w:rsid w:val="00A5544E"/>
    <w:rsid w:val="00A55507"/>
    <w:rsid w:val="00A55594"/>
    <w:rsid w:val="00A555B0"/>
    <w:rsid w:val="00A55972"/>
    <w:rsid w:val="00A559CA"/>
    <w:rsid w:val="00A56816"/>
    <w:rsid w:val="00A5683D"/>
    <w:rsid w:val="00A56BBA"/>
    <w:rsid w:val="00A56DC8"/>
    <w:rsid w:val="00A56F84"/>
    <w:rsid w:val="00A5749C"/>
    <w:rsid w:val="00A57630"/>
    <w:rsid w:val="00A57799"/>
    <w:rsid w:val="00A57A0A"/>
    <w:rsid w:val="00A57C5D"/>
    <w:rsid w:val="00A605D9"/>
    <w:rsid w:val="00A6079A"/>
    <w:rsid w:val="00A6080D"/>
    <w:rsid w:val="00A608B1"/>
    <w:rsid w:val="00A60C28"/>
    <w:rsid w:val="00A61235"/>
    <w:rsid w:val="00A612DA"/>
    <w:rsid w:val="00A616A3"/>
    <w:rsid w:val="00A6175D"/>
    <w:rsid w:val="00A61856"/>
    <w:rsid w:val="00A61BDE"/>
    <w:rsid w:val="00A61DFF"/>
    <w:rsid w:val="00A625A2"/>
    <w:rsid w:val="00A625F5"/>
    <w:rsid w:val="00A6267F"/>
    <w:rsid w:val="00A6272D"/>
    <w:rsid w:val="00A627BE"/>
    <w:rsid w:val="00A62E9F"/>
    <w:rsid w:val="00A62FBD"/>
    <w:rsid w:val="00A6318D"/>
    <w:rsid w:val="00A63866"/>
    <w:rsid w:val="00A63C01"/>
    <w:rsid w:val="00A63DB0"/>
    <w:rsid w:val="00A63F82"/>
    <w:rsid w:val="00A640D4"/>
    <w:rsid w:val="00A64A6B"/>
    <w:rsid w:val="00A6506E"/>
    <w:rsid w:val="00A65154"/>
    <w:rsid w:val="00A655DA"/>
    <w:rsid w:val="00A65743"/>
    <w:rsid w:val="00A65769"/>
    <w:rsid w:val="00A6579B"/>
    <w:rsid w:val="00A65A26"/>
    <w:rsid w:val="00A65A55"/>
    <w:rsid w:val="00A65A5E"/>
    <w:rsid w:val="00A65A8F"/>
    <w:rsid w:val="00A65DD9"/>
    <w:rsid w:val="00A6606A"/>
    <w:rsid w:val="00A6607F"/>
    <w:rsid w:val="00A6614C"/>
    <w:rsid w:val="00A66729"/>
    <w:rsid w:val="00A66997"/>
    <w:rsid w:val="00A66A85"/>
    <w:rsid w:val="00A66E2D"/>
    <w:rsid w:val="00A66E49"/>
    <w:rsid w:val="00A66F07"/>
    <w:rsid w:val="00A67EF5"/>
    <w:rsid w:val="00A7030A"/>
    <w:rsid w:val="00A70321"/>
    <w:rsid w:val="00A70482"/>
    <w:rsid w:val="00A70520"/>
    <w:rsid w:val="00A708B1"/>
    <w:rsid w:val="00A7094F"/>
    <w:rsid w:val="00A70A50"/>
    <w:rsid w:val="00A70CAF"/>
    <w:rsid w:val="00A70D4B"/>
    <w:rsid w:val="00A70DA0"/>
    <w:rsid w:val="00A70DE7"/>
    <w:rsid w:val="00A70EE0"/>
    <w:rsid w:val="00A71430"/>
    <w:rsid w:val="00A71535"/>
    <w:rsid w:val="00A7165D"/>
    <w:rsid w:val="00A719CD"/>
    <w:rsid w:val="00A71A4A"/>
    <w:rsid w:val="00A71BF5"/>
    <w:rsid w:val="00A71D2E"/>
    <w:rsid w:val="00A7240B"/>
    <w:rsid w:val="00A72501"/>
    <w:rsid w:val="00A72717"/>
    <w:rsid w:val="00A72817"/>
    <w:rsid w:val="00A729DF"/>
    <w:rsid w:val="00A72AAA"/>
    <w:rsid w:val="00A72C51"/>
    <w:rsid w:val="00A730B4"/>
    <w:rsid w:val="00A7351E"/>
    <w:rsid w:val="00A73587"/>
    <w:rsid w:val="00A736CD"/>
    <w:rsid w:val="00A73986"/>
    <w:rsid w:val="00A73BB9"/>
    <w:rsid w:val="00A73CAF"/>
    <w:rsid w:val="00A73F71"/>
    <w:rsid w:val="00A7409C"/>
    <w:rsid w:val="00A7478A"/>
    <w:rsid w:val="00A74D18"/>
    <w:rsid w:val="00A75305"/>
    <w:rsid w:val="00A7548B"/>
    <w:rsid w:val="00A754BE"/>
    <w:rsid w:val="00A7559A"/>
    <w:rsid w:val="00A757DE"/>
    <w:rsid w:val="00A7588F"/>
    <w:rsid w:val="00A7596D"/>
    <w:rsid w:val="00A75D47"/>
    <w:rsid w:val="00A76183"/>
    <w:rsid w:val="00A76474"/>
    <w:rsid w:val="00A767EB"/>
    <w:rsid w:val="00A76B79"/>
    <w:rsid w:val="00A775A4"/>
    <w:rsid w:val="00A7776F"/>
    <w:rsid w:val="00A77AB0"/>
    <w:rsid w:val="00A77AE9"/>
    <w:rsid w:val="00A77BBC"/>
    <w:rsid w:val="00A77C08"/>
    <w:rsid w:val="00A77C35"/>
    <w:rsid w:val="00A77C84"/>
    <w:rsid w:val="00A8033A"/>
    <w:rsid w:val="00A808B5"/>
    <w:rsid w:val="00A80C86"/>
    <w:rsid w:val="00A80CE2"/>
    <w:rsid w:val="00A80F52"/>
    <w:rsid w:val="00A81174"/>
    <w:rsid w:val="00A81476"/>
    <w:rsid w:val="00A8198C"/>
    <w:rsid w:val="00A81AC9"/>
    <w:rsid w:val="00A81E32"/>
    <w:rsid w:val="00A8209B"/>
    <w:rsid w:val="00A825D1"/>
    <w:rsid w:val="00A82959"/>
    <w:rsid w:val="00A82F16"/>
    <w:rsid w:val="00A8327A"/>
    <w:rsid w:val="00A83353"/>
    <w:rsid w:val="00A83BC9"/>
    <w:rsid w:val="00A83D45"/>
    <w:rsid w:val="00A8489E"/>
    <w:rsid w:val="00A84B90"/>
    <w:rsid w:val="00A84C06"/>
    <w:rsid w:val="00A85DF7"/>
    <w:rsid w:val="00A8668B"/>
    <w:rsid w:val="00A86920"/>
    <w:rsid w:val="00A86B25"/>
    <w:rsid w:val="00A86B93"/>
    <w:rsid w:val="00A87142"/>
    <w:rsid w:val="00A87816"/>
    <w:rsid w:val="00A878D8"/>
    <w:rsid w:val="00A87997"/>
    <w:rsid w:val="00A87A51"/>
    <w:rsid w:val="00A87E23"/>
    <w:rsid w:val="00A87E4D"/>
    <w:rsid w:val="00A90249"/>
    <w:rsid w:val="00A90287"/>
    <w:rsid w:val="00A9028E"/>
    <w:rsid w:val="00A9033E"/>
    <w:rsid w:val="00A913EC"/>
    <w:rsid w:val="00A9150B"/>
    <w:rsid w:val="00A915F9"/>
    <w:rsid w:val="00A91610"/>
    <w:rsid w:val="00A91653"/>
    <w:rsid w:val="00A91710"/>
    <w:rsid w:val="00A91A93"/>
    <w:rsid w:val="00A91DE0"/>
    <w:rsid w:val="00A92327"/>
    <w:rsid w:val="00A924F0"/>
    <w:rsid w:val="00A92559"/>
    <w:rsid w:val="00A9269B"/>
    <w:rsid w:val="00A9272E"/>
    <w:rsid w:val="00A9287F"/>
    <w:rsid w:val="00A92BD9"/>
    <w:rsid w:val="00A92CA5"/>
    <w:rsid w:val="00A92D5B"/>
    <w:rsid w:val="00A92E4C"/>
    <w:rsid w:val="00A92F14"/>
    <w:rsid w:val="00A92F4C"/>
    <w:rsid w:val="00A93707"/>
    <w:rsid w:val="00A93DFB"/>
    <w:rsid w:val="00A941DA"/>
    <w:rsid w:val="00A94232"/>
    <w:rsid w:val="00A943CA"/>
    <w:rsid w:val="00A9467D"/>
    <w:rsid w:val="00A959D7"/>
    <w:rsid w:val="00A95C83"/>
    <w:rsid w:val="00A95EF4"/>
    <w:rsid w:val="00A95F31"/>
    <w:rsid w:val="00A9633F"/>
    <w:rsid w:val="00A96664"/>
    <w:rsid w:val="00A96890"/>
    <w:rsid w:val="00A96E91"/>
    <w:rsid w:val="00A97571"/>
    <w:rsid w:val="00A9775E"/>
    <w:rsid w:val="00A97809"/>
    <w:rsid w:val="00A97822"/>
    <w:rsid w:val="00A9794F"/>
    <w:rsid w:val="00A979ED"/>
    <w:rsid w:val="00A97A3D"/>
    <w:rsid w:val="00A97F53"/>
    <w:rsid w:val="00AA0308"/>
    <w:rsid w:val="00AA0A42"/>
    <w:rsid w:val="00AA0C42"/>
    <w:rsid w:val="00AA0DA9"/>
    <w:rsid w:val="00AA0EE5"/>
    <w:rsid w:val="00AA1090"/>
    <w:rsid w:val="00AA13B8"/>
    <w:rsid w:val="00AA14F8"/>
    <w:rsid w:val="00AA1A4F"/>
    <w:rsid w:val="00AA1CC7"/>
    <w:rsid w:val="00AA205B"/>
    <w:rsid w:val="00AA259F"/>
    <w:rsid w:val="00AA268D"/>
    <w:rsid w:val="00AA294D"/>
    <w:rsid w:val="00AA2AAA"/>
    <w:rsid w:val="00AA2BB3"/>
    <w:rsid w:val="00AA2E3E"/>
    <w:rsid w:val="00AA3134"/>
    <w:rsid w:val="00AA35DF"/>
    <w:rsid w:val="00AA3669"/>
    <w:rsid w:val="00AA396C"/>
    <w:rsid w:val="00AA3A8D"/>
    <w:rsid w:val="00AA3BF6"/>
    <w:rsid w:val="00AA3CDB"/>
    <w:rsid w:val="00AA41BC"/>
    <w:rsid w:val="00AA44F0"/>
    <w:rsid w:val="00AA4B6D"/>
    <w:rsid w:val="00AA4E60"/>
    <w:rsid w:val="00AA4F7E"/>
    <w:rsid w:val="00AA4FE4"/>
    <w:rsid w:val="00AA5099"/>
    <w:rsid w:val="00AA5131"/>
    <w:rsid w:val="00AA575C"/>
    <w:rsid w:val="00AA6186"/>
    <w:rsid w:val="00AA66D4"/>
    <w:rsid w:val="00AA68AA"/>
    <w:rsid w:val="00AA769B"/>
    <w:rsid w:val="00AA7828"/>
    <w:rsid w:val="00AA79E6"/>
    <w:rsid w:val="00AA7DA6"/>
    <w:rsid w:val="00AA7EEE"/>
    <w:rsid w:val="00AB02ED"/>
    <w:rsid w:val="00AB037E"/>
    <w:rsid w:val="00AB0618"/>
    <w:rsid w:val="00AB0DF9"/>
    <w:rsid w:val="00AB0E83"/>
    <w:rsid w:val="00AB1185"/>
    <w:rsid w:val="00AB14C4"/>
    <w:rsid w:val="00AB17DC"/>
    <w:rsid w:val="00AB1ACF"/>
    <w:rsid w:val="00AB1B6C"/>
    <w:rsid w:val="00AB1CE0"/>
    <w:rsid w:val="00AB2201"/>
    <w:rsid w:val="00AB29BA"/>
    <w:rsid w:val="00AB2B5D"/>
    <w:rsid w:val="00AB2BFB"/>
    <w:rsid w:val="00AB2DC4"/>
    <w:rsid w:val="00AB391F"/>
    <w:rsid w:val="00AB3BF1"/>
    <w:rsid w:val="00AB3C3E"/>
    <w:rsid w:val="00AB433D"/>
    <w:rsid w:val="00AB4828"/>
    <w:rsid w:val="00AB4AFD"/>
    <w:rsid w:val="00AB4F35"/>
    <w:rsid w:val="00AB53A7"/>
    <w:rsid w:val="00AB552C"/>
    <w:rsid w:val="00AB58B9"/>
    <w:rsid w:val="00AB5EAF"/>
    <w:rsid w:val="00AB5F46"/>
    <w:rsid w:val="00AB61F6"/>
    <w:rsid w:val="00AB6452"/>
    <w:rsid w:val="00AB67D6"/>
    <w:rsid w:val="00AB6AC3"/>
    <w:rsid w:val="00AB6D31"/>
    <w:rsid w:val="00AB6DE2"/>
    <w:rsid w:val="00AB74A7"/>
    <w:rsid w:val="00AB77CF"/>
    <w:rsid w:val="00AB7BD5"/>
    <w:rsid w:val="00AB7E98"/>
    <w:rsid w:val="00AC024A"/>
    <w:rsid w:val="00AC02CD"/>
    <w:rsid w:val="00AC0420"/>
    <w:rsid w:val="00AC0593"/>
    <w:rsid w:val="00AC0612"/>
    <w:rsid w:val="00AC064B"/>
    <w:rsid w:val="00AC0AEB"/>
    <w:rsid w:val="00AC0C68"/>
    <w:rsid w:val="00AC0C9C"/>
    <w:rsid w:val="00AC0F01"/>
    <w:rsid w:val="00AC13A7"/>
    <w:rsid w:val="00AC1866"/>
    <w:rsid w:val="00AC1A6E"/>
    <w:rsid w:val="00AC207F"/>
    <w:rsid w:val="00AC25FC"/>
    <w:rsid w:val="00AC2995"/>
    <w:rsid w:val="00AC2A53"/>
    <w:rsid w:val="00AC2EEF"/>
    <w:rsid w:val="00AC3163"/>
    <w:rsid w:val="00AC3490"/>
    <w:rsid w:val="00AC36AC"/>
    <w:rsid w:val="00AC3B8C"/>
    <w:rsid w:val="00AC409E"/>
    <w:rsid w:val="00AC4392"/>
    <w:rsid w:val="00AC4565"/>
    <w:rsid w:val="00AC4AF4"/>
    <w:rsid w:val="00AC4CA1"/>
    <w:rsid w:val="00AC4F02"/>
    <w:rsid w:val="00AC5177"/>
    <w:rsid w:val="00AC51AC"/>
    <w:rsid w:val="00AC5451"/>
    <w:rsid w:val="00AC5F79"/>
    <w:rsid w:val="00AC63C5"/>
    <w:rsid w:val="00AC665F"/>
    <w:rsid w:val="00AC67E2"/>
    <w:rsid w:val="00AC6894"/>
    <w:rsid w:val="00AC6981"/>
    <w:rsid w:val="00AC69AC"/>
    <w:rsid w:val="00AC69BD"/>
    <w:rsid w:val="00AC6AE6"/>
    <w:rsid w:val="00AC6C64"/>
    <w:rsid w:val="00AC6FED"/>
    <w:rsid w:val="00AC7777"/>
    <w:rsid w:val="00AC7DBD"/>
    <w:rsid w:val="00AC7F61"/>
    <w:rsid w:val="00AD0AB1"/>
    <w:rsid w:val="00AD0BD8"/>
    <w:rsid w:val="00AD0CCB"/>
    <w:rsid w:val="00AD0EA5"/>
    <w:rsid w:val="00AD0EF0"/>
    <w:rsid w:val="00AD13E3"/>
    <w:rsid w:val="00AD14F1"/>
    <w:rsid w:val="00AD184F"/>
    <w:rsid w:val="00AD1B5E"/>
    <w:rsid w:val="00AD1B90"/>
    <w:rsid w:val="00AD1F78"/>
    <w:rsid w:val="00AD2276"/>
    <w:rsid w:val="00AD22C2"/>
    <w:rsid w:val="00AD2333"/>
    <w:rsid w:val="00AD25FD"/>
    <w:rsid w:val="00AD266E"/>
    <w:rsid w:val="00AD29DD"/>
    <w:rsid w:val="00AD2B13"/>
    <w:rsid w:val="00AD2BDD"/>
    <w:rsid w:val="00AD2C24"/>
    <w:rsid w:val="00AD2CF0"/>
    <w:rsid w:val="00AD3046"/>
    <w:rsid w:val="00AD3981"/>
    <w:rsid w:val="00AD3FBE"/>
    <w:rsid w:val="00AD42B9"/>
    <w:rsid w:val="00AD44E5"/>
    <w:rsid w:val="00AD51C0"/>
    <w:rsid w:val="00AD522D"/>
    <w:rsid w:val="00AD5C52"/>
    <w:rsid w:val="00AD5D38"/>
    <w:rsid w:val="00AD5D7D"/>
    <w:rsid w:val="00AD6042"/>
    <w:rsid w:val="00AD619E"/>
    <w:rsid w:val="00AD6385"/>
    <w:rsid w:val="00AD657E"/>
    <w:rsid w:val="00AD688C"/>
    <w:rsid w:val="00AD6B17"/>
    <w:rsid w:val="00AD6C02"/>
    <w:rsid w:val="00AD7036"/>
    <w:rsid w:val="00AD75E5"/>
    <w:rsid w:val="00AD7952"/>
    <w:rsid w:val="00AD79F6"/>
    <w:rsid w:val="00AD7DD9"/>
    <w:rsid w:val="00AE008F"/>
    <w:rsid w:val="00AE011F"/>
    <w:rsid w:val="00AE01DB"/>
    <w:rsid w:val="00AE0628"/>
    <w:rsid w:val="00AE0D4D"/>
    <w:rsid w:val="00AE0F3D"/>
    <w:rsid w:val="00AE12FB"/>
    <w:rsid w:val="00AE1863"/>
    <w:rsid w:val="00AE1A2A"/>
    <w:rsid w:val="00AE1A8A"/>
    <w:rsid w:val="00AE1D82"/>
    <w:rsid w:val="00AE1E7A"/>
    <w:rsid w:val="00AE2203"/>
    <w:rsid w:val="00AE23B5"/>
    <w:rsid w:val="00AE275E"/>
    <w:rsid w:val="00AE2F0F"/>
    <w:rsid w:val="00AE325C"/>
    <w:rsid w:val="00AE339D"/>
    <w:rsid w:val="00AE34B7"/>
    <w:rsid w:val="00AE3E2D"/>
    <w:rsid w:val="00AE3E30"/>
    <w:rsid w:val="00AE4808"/>
    <w:rsid w:val="00AE4AD7"/>
    <w:rsid w:val="00AE4D29"/>
    <w:rsid w:val="00AE4D50"/>
    <w:rsid w:val="00AE5114"/>
    <w:rsid w:val="00AE533C"/>
    <w:rsid w:val="00AE57FD"/>
    <w:rsid w:val="00AE5976"/>
    <w:rsid w:val="00AE59FE"/>
    <w:rsid w:val="00AE5A7C"/>
    <w:rsid w:val="00AE5AC4"/>
    <w:rsid w:val="00AE5C00"/>
    <w:rsid w:val="00AE5C28"/>
    <w:rsid w:val="00AE627C"/>
    <w:rsid w:val="00AE6882"/>
    <w:rsid w:val="00AE6DA4"/>
    <w:rsid w:val="00AE6DAB"/>
    <w:rsid w:val="00AE6FF8"/>
    <w:rsid w:val="00AE719D"/>
    <w:rsid w:val="00AE749E"/>
    <w:rsid w:val="00AE7521"/>
    <w:rsid w:val="00AE7A3E"/>
    <w:rsid w:val="00AE7AC8"/>
    <w:rsid w:val="00AE7B84"/>
    <w:rsid w:val="00AE7C81"/>
    <w:rsid w:val="00AF01B4"/>
    <w:rsid w:val="00AF0423"/>
    <w:rsid w:val="00AF080B"/>
    <w:rsid w:val="00AF09C3"/>
    <w:rsid w:val="00AF0AD9"/>
    <w:rsid w:val="00AF0D64"/>
    <w:rsid w:val="00AF116F"/>
    <w:rsid w:val="00AF1444"/>
    <w:rsid w:val="00AF1449"/>
    <w:rsid w:val="00AF187A"/>
    <w:rsid w:val="00AF1F55"/>
    <w:rsid w:val="00AF25E5"/>
    <w:rsid w:val="00AF263F"/>
    <w:rsid w:val="00AF26DA"/>
    <w:rsid w:val="00AF2917"/>
    <w:rsid w:val="00AF2B58"/>
    <w:rsid w:val="00AF2C61"/>
    <w:rsid w:val="00AF2C7F"/>
    <w:rsid w:val="00AF2EB0"/>
    <w:rsid w:val="00AF2ED0"/>
    <w:rsid w:val="00AF3150"/>
    <w:rsid w:val="00AF315A"/>
    <w:rsid w:val="00AF31D7"/>
    <w:rsid w:val="00AF32B5"/>
    <w:rsid w:val="00AF35CA"/>
    <w:rsid w:val="00AF370D"/>
    <w:rsid w:val="00AF3910"/>
    <w:rsid w:val="00AF3AEE"/>
    <w:rsid w:val="00AF3C71"/>
    <w:rsid w:val="00AF3CE8"/>
    <w:rsid w:val="00AF43AC"/>
    <w:rsid w:val="00AF47E8"/>
    <w:rsid w:val="00AF4AF5"/>
    <w:rsid w:val="00AF5971"/>
    <w:rsid w:val="00AF5A3F"/>
    <w:rsid w:val="00AF5C15"/>
    <w:rsid w:val="00AF5F7A"/>
    <w:rsid w:val="00AF6372"/>
    <w:rsid w:val="00AF6526"/>
    <w:rsid w:val="00AF672E"/>
    <w:rsid w:val="00AF6785"/>
    <w:rsid w:val="00AF67C7"/>
    <w:rsid w:val="00AF6B2C"/>
    <w:rsid w:val="00AF6C45"/>
    <w:rsid w:val="00AF7A3F"/>
    <w:rsid w:val="00AF7A8D"/>
    <w:rsid w:val="00B0004F"/>
    <w:rsid w:val="00B0062A"/>
    <w:rsid w:val="00B0081B"/>
    <w:rsid w:val="00B009AB"/>
    <w:rsid w:val="00B00CA6"/>
    <w:rsid w:val="00B00D6E"/>
    <w:rsid w:val="00B00EB2"/>
    <w:rsid w:val="00B00EB3"/>
    <w:rsid w:val="00B00EF2"/>
    <w:rsid w:val="00B0134B"/>
    <w:rsid w:val="00B01603"/>
    <w:rsid w:val="00B0197E"/>
    <w:rsid w:val="00B02562"/>
    <w:rsid w:val="00B028E1"/>
    <w:rsid w:val="00B02AE9"/>
    <w:rsid w:val="00B02B2D"/>
    <w:rsid w:val="00B02E7D"/>
    <w:rsid w:val="00B02F88"/>
    <w:rsid w:val="00B032B9"/>
    <w:rsid w:val="00B03318"/>
    <w:rsid w:val="00B03384"/>
    <w:rsid w:val="00B033E2"/>
    <w:rsid w:val="00B0352B"/>
    <w:rsid w:val="00B03651"/>
    <w:rsid w:val="00B039D9"/>
    <w:rsid w:val="00B03B1E"/>
    <w:rsid w:val="00B03C59"/>
    <w:rsid w:val="00B03E6F"/>
    <w:rsid w:val="00B04B32"/>
    <w:rsid w:val="00B05714"/>
    <w:rsid w:val="00B05C52"/>
    <w:rsid w:val="00B05FED"/>
    <w:rsid w:val="00B060C2"/>
    <w:rsid w:val="00B06147"/>
    <w:rsid w:val="00B062FF"/>
    <w:rsid w:val="00B06304"/>
    <w:rsid w:val="00B06438"/>
    <w:rsid w:val="00B0673E"/>
    <w:rsid w:val="00B0676C"/>
    <w:rsid w:val="00B06A9E"/>
    <w:rsid w:val="00B06CC0"/>
    <w:rsid w:val="00B0721B"/>
    <w:rsid w:val="00B0730E"/>
    <w:rsid w:val="00B075A0"/>
    <w:rsid w:val="00B075B1"/>
    <w:rsid w:val="00B07BC3"/>
    <w:rsid w:val="00B1007D"/>
    <w:rsid w:val="00B103A6"/>
    <w:rsid w:val="00B10438"/>
    <w:rsid w:val="00B106FF"/>
    <w:rsid w:val="00B1084D"/>
    <w:rsid w:val="00B108D1"/>
    <w:rsid w:val="00B10933"/>
    <w:rsid w:val="00B10B7E"/>
    <w:rsid w:val="00B11023"/>
    <w:rsid w:val="00B110E3"/>
    <w:rsid w:val="00B1110C"/>
    <w:rsid w:val="00B1144D"/>
    <w:rsid w:val="00B1176B"/>
    <w:rsid w:val="00B11C16"/>
    <w:rsid w:val="00B11DE9"/>
    <w:rsid w:val="00B12691"/>
    <w:rsid w:val="00B127AD"/>
    <w:rsid w:val="00B12ACF"/>
    <w:rsid w:val="00B12C10"/>
    <w:rsid w:val="00B12D12"/>
    <w:rsid w:val="00B12D93"/>
    <w:rsid w:val="00B13035"/>
    <w:rsid w:val="00B137F9"/>
    <w:rsid w:val="00B13A15"/>
    <w:rsid w:val="00B13C10"/>
    <w:rsid w:val="00B13EF5"/>
    <w:rsid w:val="00B14742"/>
    <w:rsid w:val="00B14D10"/>
    <w:rsid w:val="00B14EAA"/>
    <w:rsid w:val="00B14F5D"/>
    <w:rsid w:val="00B14FE6"/>
    <w:rsid w:val="00B15595"/>
    <w:rsid w:val="00B15F86"/>
    <w:rsid w:val="00B16154"/>
    <w:rsid w:val="00B16445"/>
    <w:rsid w:val="00B164C5"/>
    <w:rsid w:val="00B1655B"/>
    <w:rsid w:val="00B165B6"/>
    <w:rsid w:val="00B16E2E"/>
    <w:rsid w:val="00B172D1"/>
    <w:rsid w:val="00B175FC"/>
    <w:rsid w:val="00B2011D"/>
    <w:rsid w:val="00B20416"/>
    <w:rsid w:val="00B20488"/>
    <w:rsid w:val="00B20BAB"/>
    <w:rsid w:val="00B21EA4"/>
    <w:rsid w:val="00B21FEE"/>
    <w:rsid w:val="00B22022"/>
    <w:rsid w:val="00B22064"/>
    <w:rsid w:val="00B2235A"/>
    <w:rsid w:val="00B22619"/>
    <w:rsid w:val="00B22A26"/>
    <w:rsid w:val="00B22C23"/>
    <w:rsid w:val="00B230F0"/>
    <w:rsid w:val="00B23327"/>
    <w:rsid w:val="00B23982"/>
    <w:rsid w:val="00B23B81"/>
    <w:rsid w:val="00B23F8D"/>
    <w:rsid w:val="00B24297"/>
    <w:rsid w:val="00B24490"/>
    <w:rsid w:val="00B24796"/>
    <w:rsid w:val="00B24810"/>
    <w:rsid w:val="00B24DB9"/>
    <w:rsid w:val="00B24DD2"/>
    <w:rsid w:val="00B2500E"/>
    <w:rsid w:val="00B2599A"/>
    <w:rsid w:val="00B25B00"/>
    <w:rsid w:val="00B25DC4"/>
    <w:rsid w:val="00B25EA8"/>
    <w:rsid w:val="00B2647F"/>
    <w:rsid w:val="00B267C1"/>
    <w:rsid w:val="00B26F32"/>
    <w:rsid w:val="00B27041"/>
    <w:rsid w:val="00B273A3"/>
    <w:rsid w:val="00B27523"/>
    <w:rsid w:val="00B275F7"/>
    <w:rsid w:val="00B277C6"/>
    <w:rsid w:val="00B304C6"/>
    <w:rsid w:val="00B30799"/>
    <w:rsid w:val="00B30977"/>
    <w:rsid w:val="00B30E67"/>
    <w:rsid w:val="00B30EEE"/>
    <w:rsid w:val="00B30FA3"/>
    <w:rsid w:val="00B30FEB"/>
    <w:rsid w:val="00B3133D"/>
    <w:rsid w:val="00B3151C"/>
    <w:rsid w:val="00B3184D"/>
    <w:rsid w:val="00B31932"/>
    <w:rsid w:val="00B31B7B"/>
    <w:rsid w:val="00B32150"/>
    <w:rsid w:val="00B32498"/>
    <w:rsid w:val="00B32569"/>
    <w:rsid w:val="00B339D1"/>
    <w:rsid w:val="00B33B16"/>
    <w:rsid w:val="00B33C39"/>
    <w:rsid w:val="00B33CDE"/>
    <w:rsid w:val="00B33E59"/>
    <w:rsid w:val="00B341D2"/>
    <w:rsid w:val="00B34446"/>
    <w:rsid w:val="00B3465C"/>
    <w:rsid w:val="00B34D55"/>
    <w:rsid w:val="00B35204"/>
    <w:rsid w:val="00B3597B"/>
    <w:rsid w:val="00B35A2F"/>
    <w:rsid w:val="00B3605D"/>
    <w:rsid w:val="00B363D5"/>
    <w:rsid w:val="00B364E9"/>
    <w:rsid w:val="00B36644"/>
    <w:rsid w:val="00B36938"/>
    <w:rsid w:val="00B36AF8"/>
    <w:rsid w:val="00B36B3C"/>
    <w:rsid w:val="00B36CC9"/>
    <w:rsid w:val="00B371AB"/>
    <w:rsid w:val="00B37511"/>
    <w:rsid w:val="00B37A64"/>
    <w:rsid w:val="00B37ABB"/>
    <w:rsid w:val="00B37E83"/>
    <w:rsid w:val="00B4048F"/>
    <w:rsid w:val="00B40502"/>
    <w:rsid w:val="00B406FD"/>
    <w:rsid w:val="00B41267"/>
    <w:rsid w:val="00B4138F"/>
    <w:rsid w:val="00B413A8"/>
    <w:rsid w:val="00B41590"/>
    <w:rsid w:val="00B41740"/>
    <w:rsid w:val="00B419F7"/>
    <w:rsid w:val="00B41C3A"/>
    <w:rsid w:val="00B421A8"/>
    <w:rsid w:val="00B42211"/>
    <w:rsid w:val="00B4258F"/>
    <w:rsid w:val="00B425F5"/>
    <w:rsid w:val="00B426D4"/>
    <w:rsid w:val="00B427AE"/>
    <w:rsid w:val="00B43628"/>
    <w:rsid w:val="00B4364B"/>
    <w:rsid w:val="00B4398E"/>
    <w:rsid w:val="00B439B9"/>
    <w:rsid w:val="00B43A0D"/>
    <w:rsid w:val="00B43CBC"/>
    <w:rsid w:val="00B43CDA"/>
    <w:rsid w:val="00B43F56"/>
    <w:rsid w:val="00B44566"/>
    <w:rsid w:val="00B447D6"/>
    <w:rsid w:val="00B45062"/>
    <w:rsid w:val="00B454D6"/>
    <w:rsid w:val="00B4567B"/>
    <w:rsid w:val="00B45755"/>
    <w:rsid w:val="00B45A91"/>
    <w:rsid w:val="00B45F85"/>
    <w:rsid w:val="00B45FDD"/>
    <w:rsid w:val="00B46009"/>
    <w:rsid w:val="00B46021"/>
    <w:rsid w:val="00B46769"/>
    <w:rsid w:val="00B471EA"/>
    <w:rsid w:val="00B473A8"/>
    <w:rsid w:val="00B47C9C"/>
    <w:rsid w:val="00B47DDA"/>
    <w:rsid w:val="00B47E69"/>
    <w:rsid w:val="00B50B33"/>
    <w:rsid w:val="00B50E9A"/>
    <w:rsid w:val="00B50FD1"/>
    <w:rsid w:val="00B511EC"/>
    <w:rsid w:val="00B512CA"/>
    <w:rsid w:val="00B512F8"/>
    <w:rsid w:val="00B514BC"/>
    <w:rsid w:val="00B5159B"/>
    <w:rsid w:val="00B51F20"/>
    <w:rsid w:val="00B52155"/>
    <w:rsid w:val="00B521D6"/>
    <w:rsid w:val="00B52306"/>
    <w:rsid w:val="00B524A3"/>
    <w:rsid w:val="00B5257D"/>
    <w:rsid w:val="00B52D1E"/>
    <w:rsid w:val="00B52F43"/>
    <w:rsid w:val="00B52FB9"/>
    <w:rsid w:val="00B53121"/>
    <w:rsid w:val="00B53488"/>
    <w:rsid w:val="00B53523"/>
    <w:rsid w:val="00B53790"/>
    <w:rsid w:val="00B53AC3"/>
    <w:rsid w:val="00B53D16"/>
    <w:rsid w:val="00B54C9F"/>
    <w:rsid w:val="00B54D11"/>
    <w:rsid w:val="00B55442"/>
    <w:rsid w:val="00B555DD"/>
    <w:rsid w:val="00B55697"/>
    <w:rsid w:val="00B55A28"/>
    <w:rsid w:val="00B55A5C"/>
    <w:rsid w:val="00B55C57"/>
    <w:rsid w:val="00B55E68"/>
    <w:rsid w:val="00B56130"/>
    <w:rsid w:val="00B56848"/>
    <w:rsid w:val="00B56E1C"/>
    <w:rsid w:val="00B570A1"/>
    <w:rsid w:val="00B5718E"/>
    <w:rsid w:val="00B57368"/>
    <w:rsid w:val="00B573F7"/>
    <w:rsid w:val="00B57F89"/>
    <w:rsid w:val="00B605DB"/>
    <w:rsid w:val="00B605FC"/>
    <w:rsid w:val="00B60772"/>
    <w:rsid w:val="00B60C0B"/>
    <w:rsid w:val="00B615A2"/>
    <w:rsid w:val="00B61B76"/>
    <w:rsid w:val="00B622DA"/>
    <w:rsid w:val="00B62317"/>
    <w:rsid w:val="00B6273D"/>
    <w:rsid w:val="00B6289F"/>
    <w:rsid w:val="00B62BBD"/>
    <w:rsid w:val="00B62C83"/>
    <w:rsid w:val="00B63236"/>
    <w:rsid w:val="00B63467"/>
    <w:rsid w:val="00B634F5"/>
    <w:rsid w:val="00B637C0"/>
    <w:rsid w:val="00B637C5"/>
    <w:rsid w:val="00B63BB1"/>
    <w:rsid w:val="00B64584"/>
    <w:rsid w:val="00B645F2"/>
    <w:rsid w:val="00B649F7"/>
    <w:rsid w:val="00B64A37"/>
    <w:rsid w:val="00B64F2E"/>
    <w:rsid w:val="00B655FE"/>
    <w:rsid w:val="00B66084"/>
    <w:rsid w:val="00B6617C"/>
    <w:rsid w:val="00B66536"/>
    <w:rsid w:val="00B66B1F"/>
    <w:rsid w:val="00B66BB6"/>
    <w:rsid w:val="00B66E42"/>
    <w:rsid w:val="00B67706"/>
    <w:rsid w:val="00B67A69"/>
    <w:rsid w:val="00B67D76"/>
    <w:rsid w:val="00B67F61"/>
    <w:rsid w:val="00B70076"/>
    <w:rsid w:val="00B70381"/>
    <w:rsid w:val="00B705D6"/>
    <w:rsid w:val="00B70867"/>
    <w:rsid w:val="00B70B1D"/>
    <w:rsid w:val="00B70F7A"/>
    <w:rsid w:val="00B714AB"/>
    <w:rsid w:val="00B714F0"/>
    <w:rsid w:val="00B71640"/>
    <w:rsid w:val="00B7165B"/>
    <w:rsid w:val="00B71967"/>
    <w:rsid w:val="00B71D9F"/>
    <w:rsid w:val="00B71DFA"/>
    <w:rsid w:val="00B71FA8"/>
    <w:rsid w:val="00B72078"/>
    <w:rsid w:val="00B72081"/>
    <w:rsid w:val="00B7237B"/>
    <w:rsid w:val="00B7270F"/>
    <w:rsid w:val="00B727DD"/>
    <w:rsid w:val="00B72C57"/>
    <w:rsid w:val="00B72F2A"/>
    <w:rsid w:val="00B736EE"/>
    <w:rsid w:val="00B73D20"/>
    <w:rsid w:val="00B742C0"/>
    <w:rsid w:val="00B742C6"/>
    <w:rsid w:val="00B74B20"/>
    <w:rsid w:val="00B74C46"/>
    <w:rsid w:val="00B74C8C"/>
    <w:rsid w:val="00B74DA0"/>
    <w:rsid w:val="00B74EF2"/>
    <w:rsid w:val="00B753B8"/>
    <w:rsid w:val="00B753CD"/>
    <w:rsid w:val="00B7540B"/>
    <w:rsid w:val="00B754AF"/>
    <w:rsid w:val="00B75CF7"/>
    <w:rsid w:val="00B7608D"/>
    <w:rsid w:val="00B7651A"/>
    <w:rsid w:val="00B7662D"/>
    <w:rsid w:val="00B7678C"/>
    <w:rsid w:val="00B76898"/>
    <w:rsid w:val="00B76A86"/>
    <w:rsid w:val="00B76C25"/>
    <w:rsid w:val="00B76DF6"/>
    <w:rsid w:val="00B76ECB"/>
    <w:rsid w:val="00B76FA8"/>
    <w:rsid w:val="00B77017"/>
    <w:rsid w:val="00B7723D"/>
    <w:rsid w:val="00B776EF"/>
    <w:rsid w:val="00B80056"/>
    <w:rsid w:val="00B8039E"/>
    <w:rsid w:val="00B80422"/>
    <w:rsid w:val="00B8070B"/>
    <w:rsid w:val="00B8071E"/>
    <w:rsid w:val="00B8075B"/>
    <w:rsid w:val="00B808A2"/>
    <w:rsid w:val="00B809DD"/>
    <w:rsid w:val="00B80A4C"/>
    <w:rsid w:val="00B80C1D"/>
    <w:rsid w:val="00B81130"/>
    <w:rsid w:val="00B81157"/>
    <w:rsid w:val="00B814C3"/>
    <w:rsid w:val="00B81E79"/>
    <w:rsid w:val="00B81FE6"/>
    <w:rsid w:val="00B822A6"/>
    <w:rsid w:val="00B82575"/>
    <w:rsid w:val="00B82844"/>
    <w:rsid w:val="00B8286F"/>
    <w:rsid w:val="00B828C3"/>
    <w:rsid w:val="00B82C65"/>
    <w:rsid w:val="00B833AA"/>
    <w:rsid w:val="00B83799"/>
    <w:rsid w:val="00B83A5A"/>
    <w:rsid w:val="00B83D48"/>
    <w:rsid w:val="00B83F06"/>
    <w:rsid w:val="00B84371"/>
    <w:rsid w:val="00B847C1"/>
    <w:rsid w:val="00B84B20"/>
    <w:rsid w:val="00B851B4"/>
    <w:rsid w:val="00B856CF"/>
    <w:rsid w:val="00B85752"/>
    <w:rsid w:val="00B857CA"/>
    <w:rsid w:val="00B857F1"/>
    <w:rsid w:val="00B85A4E"/>
    <w:rsid w:val="00B8694A"/>
    <w:rsid w:val="00B86954"/>
    <w:rsid w:val="00B86A5E"/>
    <w:rsid w:val="00B86A88"/>
    <w:rsid w:val="00B86CE3"/>
    <w:rsid w:val="00B90367"/>
    <w:rsid w:val="00B904AC"/>
    <w:rsid w:val="00B90875"/>
    <w:rsid w:val="00B90BB1"/>
    <w:rsid w:val="00B911DB"/>
    <w:rsid w:val="00B9127E"/>
    <w:rsid w:val="00B915E5"/>
    <w:rsid w:val="00B918D9"/>
    <w:rsid w:val="00B91934"/>
    <w:rsid w:val="00B91D25"/>
    <w:rsid w:val="00B92295"/>
    <w:rsid w:val="00B927C9"/>
    <w:rsid w:val="00B927FF"/>
    <w:rsid w:val="00B928A1"/>
    <w:rsid w:val="00B92942"/>
    <w:rsid w:val="00B929E4"/>
    <w:rsid w:val="00B92F60"/>
    <w:rsid w:val="00B93281"/>
    <w:rsid w:val="00B93292"/>
    <w:rsid w:val="00B93A5A"/>
    <w:rsid w:val="00B940E0"/>
    <w:rsid w:val="00B94220"/>
    <w:rsid w:val="00B94413"/>
    <w:rsid w:val="00B945EA"/>
    <w:rsid w:val="00B9485E"/>
    <w:rsid w:val="00B94BB9"/>
    <w:rsid w:val="00B94BD9"/>
    <w:rsid w:val="00B95216"/>
    <w:rsid w:val="00B952B9"/>
    <w:rsid w:val="00B956FB"/>
    <w:rsid w:val="00B95871"/>
    <w:rsid w:val="00B95B2D"/>
    <w:rsid w:val="00B95B9B"/>
    <w:rsid w:val="00B95D79"/>
    <w:rsid w:val="00B960D4"/>
    <w:rsid w:val="00B961C6"/>
    <w:rsid w:val="00B96645"/>
    <w:rsid w:val="00B966B5"/>
    <w:rsid w:val="00B96C07"/>
    <w:rsid w:val="00B97067"/>
    <w:rsid w:val="00B97391"/>
    <w:rsid w:val="00B9757A"/>
    <w:rsid w:val="00B9759B"/>
    <w:rsid w:val="00B9775F"/>
    <w:rsid w:val="00B97A8F"/>
    <w:rsid w:val="00B97EDB"/>
    <w:rsid w:val="00BA0152"/>
    <w:rsid w:val="00BA028B"/>
    <w:rsid w:val="00BA02D6"/>
    <w:rsid w:val="00BA0319"/>
    <w:rsid w:val="00BA048B"/>
    <w:rsid w:val="00BA04CE"/>
    <w:rsid w:val="00BA073F"/>
    <w:rsid w:val="00BA08B8"/>
    <w:rsid w:val="00BA0C62"/>
    <w:rsid w:val="00BA10A4"/>
    <w:rsid w:val="00BA10E0"/>
    <w:rsid w:val="00BA12F4"/>
    <w:rsid w:val="00BA1548"/>
    <w:rsid w:val="00BA15B4"/>
    <w:rsid w:val="00BA18EA"/>
    <w:rsid w:val="00BA1A63"/>
    <w:rsid w:val="00BA2046"/>
    <w:rsid w:val="00BA253D"/>
    <w:rsid w:val="00BA2D08"/>
    <w:rsid w:val="00BA369F"/>
    <w:rsid w:val="00BA3740"/>
    <w:rsid w:val="00BA37AF"/>
    <w:rsid w:val="00BA3CDE"/>
    <w:rsid w:val="00BA406C"/>
    <w:rsid w:val="00BA4C6A"/>
    <w:rsid w:val="00BA4FA8"/>
    <w:rsid w:val="00BA504F"/>
    <w:rsid w:val="00BA5065"/>
    <w:rsid w:val="00BA53CE"/>
    <w:rsid w:val="00BA56D5"/>
    <w:rsid w:val="00BA5711"/>
    <w:rsid w:val="00BA5B6C"/>
    <w:rsid w:val="00BA62E0"/>
    <w:rsid w:val="00BA63BC"/>
    <w:rsid w:val="00BA6A5D"/>
    <w:rsid w:val="00BA6BB8"/>
    <w:rsid w:val="00BA6D87"/>
    <w:rsid w:val="00BA6EB7"/>
    <w:rsid w:val="00BA72C1"/>
    <w:rsid w:val="00BA7317"/>
    <w:rsid w:val="00BA7535"/>
    <w:rsid w:val="00BA789A"/>
    <w:rsid w:val="00BA7C0A"/>
    <w:rsid w:val="00BA7D2E"/>
    <w:rsid w:val="00BA7E1B"/>
    <w:rsid w:val="00BA7EFC"/>
    <w:rsid w:val="00BA7F6B"/>
    <w:rsid w:val="00BB0132"/>
    <w:rsid w:val="00BB0413"/>
    <w:rsid w:val="00BB0A6C"/>
    <w:rsid w:val="00BB0B7D"/>
    <w:rsid w:val="00BB0C08"/>
    <w:rsid w:val="00BB0E47"/>
    <w:rsid w:val="00BB13F1"/>
    <w:rsid w:val="00BB144B"/>
    <w:rsid w:val="00BB1459"/>
    <w:rsid w:val="00BB15B6"/>
    <w:rsid w:val="00BB183A"/>
    <w:rsid w:val="00BB1B26"/>
    <w:rsid w:val="00BB20B8"/>
    <w:rsid w:val="00BB2419"/>
    <w:rsid w:val="00BB271E"/>
    <w:rsid w:val="00BB2998"/>
    <w:rsid w:val="00BB2EA9"/>
    <w:rsid w:val="00BB2FAC"/>
    <w:rsid w:val="00BB321E"/>
    <w:rsid w:val="00BB322F"/>
    <w:rsid w:val="00BB33EC"/>
    <w:rsid w:val="00BB436B"/>
    <w:rsid w:val="00BB45E0"/>
    <w:rsid w:val="00BB49D7"/>
    <w:rsid w:val="00BB4A36"/>
    <w:rsid w:val="00BB4B8C"/>
    <w:rsid w:val="00BB4E18"/>
    <w:rsid w:val="00BB5534"/>
    <w:rsid w:val="00BB5C7E"/>
    <w:rsid w:val="00BB5F9B"/>
    <w:rsid w:val="00BB606C"/>
    <w:rsid w:val="00BB60A4"/>
    <w:rsid w:val="00BB6277"/>
    <w:rsid w:val="00BB668C"/>
    <w:rsid w:val="00BB6A6D"/>
    <w:rsid w:val="00BB6AF5"/>
    <w:rsid w:val="00BB6C31"/>
    <w:rsid w:val="00BB6EC9"/>
    <w:rsid w:val="00BB6F98"/>
    <w:rsid w:val="00BB6FA6"/>
    <w:rsid w:val="00BB71BC"/>
    <w:rsid w:val="00BB7243"/>
    <w:rsid w:val="00BB7733"/>
    <w:rsid w:val="00BB7AEC"/>
    <w:rsid w:val="00BB7E8C"/>
    <w:rsid w:val="00BB7F59"/>
    <w:rsid w:val="00BC0248"/>
    <w:rsid w:val="00BC059F"/>
    <w:rsid w:val="00BC05C8"/>
    <w:rsid w:val="00BC0670"/>
    <w:rsid w:val="00BC08E3"/>
    <w:rsid w:val="00BC0A86"/>
    <w:rsid w:val="00BC0F10"/>
    <w:rsid w:val="00BC0F9A"/>
    <w:rsid w:val="00BC1369"/>
    <w:rsid w:val="00BC169B"/>
    <w:rsid w:val="00BC1877"/>
    <w:rsid w:val="00BC1D32"/>
    <w:rsid w:val="00BC1E8F"/>
    <w:rsid w:val="00BC1F4B"/>
    <w:rsid w:val="00BC2322"/>
    <w:rsid w:val="00BC2346"/>
    <w:rsid w:val="00BC251B"/>
    <w:rsid w:val="00BC275A"/>
    <w:rsid w:val="00BC2CE1"/>
    <w:rsid w:val="00BC2DD7"/>
    <w:rsid w:val="00BC33AF"/>
    <w:rsid w:val="00BC3894"/>
    <w:rsid w:val="00BC3965"/>
    <w:rsid w:val="00BC3CBD"/>
    <w:rsid w:val="00BC3D5F"/>
    <w:rsid w:val="00BC3D86"/>
    <w:rsid w:val="00BC417A"/>
    <w:rsid w:val="00BC42B7"/>
    <w:rsid w:val="00BC4501"/>
    <w:rsid w:val="00BC463F"/>
    <w:rsid w:val="00BC465A"/>
    <w:rsid w:val="00BC4742"/>
    <w:rsid w:val="00BC48B5"/>
    <w:rsid w:val="00BC4AE6"/>
    <w:rsid w:val="00BC511D"/>
    <w:rsid w:val="00BC5676"/>
    <w:rsid w:val="00BC5FD3"/>
    <w:rsid w:val="00BC65FB"/>
    <w:rsid w:val="00BC68F2"/>
    <w:rsid w:val="00BC6BBD"/>
    <w:rsid w:val="00BC6BC7"/>
    <w:rsid w:val="00BC6C0C"/>
    <w:rsid w:val="00BC6CF7"/>
    <w:rsid w:val="00BC71EE"/>
    <w:rsid w:val="00BC7667"/>
    <w:rsid w:val="00BC766A"/>
    <w:rsid w:val="00BC78E0"/>
    <w:rsid w:val="00BC7D56"/>
    <w:rsid w:val="00BD06A2"/>
    <w:rsid w:val="00BD0AC0"/>
    <w:rsid w:val="00BD0EAC"/>
    <w:rsid w:val="00BD1EA2"/>
    <w:rsid w:val="00BD2069"/>
    <w:rsid w:val="00BD2237"/>
    <w:rsid w:val="00BD28BE"/>
    <w:rsid w:val="00BD2AC6"/>
    <w:rsid w:val="00BD2B6F"/>
    <w:rsid w:val="00BD383A"/>
    <w:rsid w:val="00BD3D26"/>
    <w:rsid w:val="00BD4DE5"/>
    <w:rsid w:val="00BD57C5"/>
    <w:rsid w:val="00BD5FFA"/>
    <w:rsid w:val="00BD634A"/>
    <w:rsid w:val="00BD63DC"/>
    <w:rsid w:val="00BD6554"/>
    <w:rsid w:val="00BD6F66"/>
    <w:rsid w:val="00BD70EB"/>
    <w:rsid w:val="00BD7159"/>
    <w:rsid w:val="00BD7185"/>
    <w:rsid w:val="00BD71CD"/>
    <w:rsid w:val="00BD7262"/>
    <w:rsid w:val="00BD7784"/>
    <w:rsid w:val="00BD78B7"/>
    <w:rsid w:val="00BD79E3"/>
    <w:rsid w:val="00BD7A1E"/>
    <w:rsid w:val="00BE0011"/>
    <w:rsid w:val="00BE00AA"/>
    <w:rsid w:val="00BE00D0"/>
    <w:rsid w:val="00BE0452"/>
    <w:rsid w:val="00BE050C"/>
    <w:rsid w:val="00BE0AA8"/>
    <w:rsid w:val="00BE0E86"/>
    <w:rsid w:val="00BE12F8"/>
    <w:rsid w:val="00BE1770"/>
    <w:rsid w:val="00BE17E7"/>
    <w:rsid w:val="00BE1B6F"/>
    <w:rsid w:val="00BE1BE6"/>
    <w:rsid w:val="00BE2412"/>
    <w:rsid w:val="00BE281F"/>
    <w:rsid w:val="00BE2F78"/>
    <w:rsid w:val="00BE3C91"/>
    <w:rsid w:val="00BE3F03"/>
    <w:rsid w:val="00BE44C5"/>
    <w:rsid w:val="00BE4541"/>
    <w:rsid w:val="00BE46D9"/>
    <w:rsid w:val="00BE480F"/>
    <w:rsid w:val="00BE4926"/>
    <w:rsid w:val="00BE4C4D"/>
    <w:rsid w:val="00BE5321"/>
    <w:rsid w:val="00BE549A"/>
    <w:rsid w:val="00BE5734"/>
    <w:rsid w:val="00BE5769"/>
    <w:rsid w:val="00BE59D6"/>
    <w:rsid w:val="00BE5F9B"/>
    <w:rsid w:val="00BE61D9"/>
    <w:rsid w:val="00BE62C4"/>
    <w:rsid w:val="00BE643B"/>
    <w:rsid w:val="00BE6CAF"/>
    <w:rsid w:val="00BE6E0F"/>
    <w:rsid w:val="00BE726F"/>
    <w:rsid w:val="00BE7778"/>
    <w:rsid w:val="00BE7863"/>
    <w:rsid w:val="00BE78AD"/>
    <w:rsid w:val="00BE7997"/>
    <w:rsid w:val="00BE7D3E"/>
    <w:rsid w:val="00BE7E96"/>
    <w:rsid w:val="00BF06BB"/>
    <w:rsid w:val="00BF06FD"/>
    <w:rsid w:val="00BF0850"/>
    <w:rsid w:val="00BF0A47"/>
    <w:rsid w:val="00BF0B5B"/>
    <w:rsid w:val="00BF0E8B"/>
    <w:rsid w:val="00BF109B"/>
    <w:rsid w:val="00BF133A"/>
    <w:rsid w:val="00BF1386"/>
    <w:rsid w:val="00BF1497"/>
    <w:rsid w:val="00BF14DD"/>
    <w:rsid w:val="00BF15CC"/>
    <w:rsid w:val="00BF1666"/>
    <w:rsid w:val="00BF168D"/>
    <w:rsid w:val="00BF171C"/>
    <w:rsid w:val="00BF1A6D"/>
    <w:rsid w:val="00BF1D04"/>
    <w:rsid w:val="00BF1D45"/>
    <w:rsid w:val="00BF2068"/>
    <w:rsid w:val="00BF24E6"/>
    <w:rsid w:val="00BF2692"/>
    <w:rsid w:val="00BF2AB3"/>
    <w:rsid w:val="00BF2E23"/>
    <w:rsid w:val="00BF3056"/>
    <w:rsid w:val="00BF305E"/>
    <w:rsid w:val="00BF31D4"/>
    <w:rsid w:val="00BF35C4"/>
    <w:rsid w:val="00BF4933"/>
    <w:rsid w:val="00BF4A7B"/>
    <w:rsid w:val="00BF4C36"/>
    <w:rsid w:val="00BF4CFB"/>
    <w:rsid w:val="00BF4D7A"/>
    <w:rsid w:val="00BF4DF2"/>
    <w:rsid w:val="00BF515D"/>
    <w:rsid w:val="00BF51C9"/>
    <w:rsid w:val="00BF5A7B"/>
    <w:rsid w:val="00BF5B10"/>
    <w:rsid w:val="00BF5D01"/>
    <w:rsid w:val="00BF60A4"/>
    <w:rsid w:val="00BF6A03"/>
    <w:rsid w:val="00BF6B09"/>
    <w:rsid w:val="00BF6FC7"/>
    <w:rsid w:val="00BF7566"/>
    <w:rsid w:val="00BF79EF"/>
    <w:rsid w:val="00BF7D2E"/>
    <w:rsid w:val="00C0052D"/>
    <w:rsid w:val="00C0071E"/>
    <w:rsid w:val="00C00CE8"/>
    <w:rsid w:val="00C00DB6"/>
    <w:rsid w:val="00C00E2F"/>
    <w:rsid w:val="00C01237"/>
    <w:rsid w:val="00C012C0"/>
    <w:rsid w:val="00C013B5"/>
    <w:rsid w:val="00C019A9"/>
    <w:rsid w:val="00C01A6E"/>
    <w:rsid w:val="00C021C9"/>
    <w:rsid w:val="00C0231C"/>
    <w:rsid w:val="00C02839"/>
    <w:rsid w:val="00C0326D"/>
    <w:rsid w:val="00C03565"/>
    <w:rsid w:val="00C038CC"/>
    <w:rsid w:val="00C039A2"/>
    <w:rsid w:val="00C03AEB"/>
    <w:rsid w:val="00C03D22"/>
    <w:rsid w:val="00C04425"/>
    <w:rsid w:val="00C045D9"/>
    <w:rsid w:val="00C04B8E"/>
    <w:rsid w:val="00C051CF"/>
    <w:rsid w:val="00C05753"/>
    <w:rsid w:val="00C0599F"/>
    <w:rsid w:val="00C05AFF"/>
    <w:rsid w:val="00C05BE8"/>
    <w:rsid w:val="00C0609E"/>
    <w:rsid w:val="00C0623A"/>
    <w:rsid w:val="00C06E8B"/>
    <w:rsid w:val="00C0734D"/>
    <w:rsid w:val="00C0794B"/>
    <w:rsid w:val="00C07968"/>
    <w:rsid w:val="00C07AEA"/>
    <w:rsid w:val="00C07FA1"/>
    <w:rsid w:val="00C101C5"/>
    <w:rsid w:val="00C1028F"/>
    <w:rsid w:val="00C103FF"/>
    <w:rsid w:val="00C105C4"/>
    <w:rsid w:val="00C10668"/>
    <w:rsid w:val="00C10D77"/>
    <w:rsid w:val="00C111BA"/>
    <w:rsid w:val="00C1151A"/>
    <w:rsid w:val="00C11589"/>
    <w:rsid w:val="00C117B1"/>
    <w:rsid w:val="00C118CA"/>
    <w:rsid w:val="00C11901"/>
    <w:rsid w:val="00C119E3"/>
    <w:rsid w:val="00C11A27"/>
    <w:rsid w:val="00C11D99"/>
    <w:rsid w:val="00C11E45"/>
    <w:rsid w:val="00C12012"/>
    <w:rsid w:val="00C12613"/>
    <w:rsid w:val="00C12864"/>
    <w:rsid w:val="00C12FDB"/>
    <w:rsid w:val="00C1306E"/>
    <w:rsid w:val="00C13432"/>
    <w:rsid w:val="00C1350E"/>
    <w:rsid w:val="00C1371B"/>
    <w:rsid w:val="00C13AF9"/>
    <w:rsid w:val="00C13D56"/>
    <w:rsid w:val="00C13F94"/>
    <w:rsid w:val="00C143BB"/>
    <w:rsid w:val="00C14AC4"/>
    <w:rsid w:val="00C14C5B"/>
    <w:rsid w:val="00C153E9"/>
    <w:rsid w:val="00C1545A"/>
    <w:rsid w:val="00C15560"/>
    <w:rsid w:val="00C15574"/>
    <w:rsid w:val="00C156AB"/>
    <w:rsid w:val="00C157DC"/>
    <w:rsid w:val="00C1643F"/>
    <w:rsid w:val="00C165E0"/>
    <w:rsid w:val="00C16908"/>
    <w:rsid w:val="00C16AA8"/>
    <w:rsid w:val="00C16B8F"/>
    <w:rsid w:val="00C16EA6"/>
    <w:rsid w:val="00C16F74"/>
    <w:rsid w:val="00C172EB"/>
    <w:rsid w:val="00C17430"/>
    <w:rsid w:val="00C17B67"/>
    <w:rsid w:val="00C17D4E"/>
    <w:rsid w:val="00C17E98"/>
    <w:rsid w:val="00C17EDC"/>
    <w:rsid w:val="00C203F1"/>
    <w:rsid w:val="00C2043B"/>
    <w:rsid w:val="00C2054F"/>
    <w:rsid w:val="00C206F0"/>
    <w:rsid w:val="00C208D4"/>
    <w:rsid w:val="00C2096B"/>
    <w:rsid w:val="00C20A70"/>
    <w:rsid w:val="00C20B1F"/>
    <w:rsid w:val="00C21311"/>
    <w:rsid w:val="00C21925"/>
    <w:rsid w:val="00C21CE9"/>
    <w:rsid w:val="00C22261"/>
    <w:rsid w:val="00C223CC"/>
    <w:rsid w:val="00C2277D"/>
    <w:rsid w:val="00C22816"/>
    <w:rsid w:val="00C22AEF"/>
    <w:rsid w:val="00C22B8E"/>
    <w:rsid w:val="00C230C7"/>
    <w:rsid w:val="00C23209"/>
    <w:rsid w:val="00C2416A"/>
    <w:rsid w:val="00C243B1"/>
    <w:rsid w:val="00C2457C"/>
    <w:rsid w:val="00C2475C"/>
    <w:rsid w:val="00C248B1"/>
    <w:rsid w:val="00C24FAB"/>
    <w:rsid w:val="00C24FB2"/>
    <w:rsid w:val="00C2503F"/>
    <w:rsid w:val="00C251E3"/>
    <w:rsid w:val="00C2541D"/>
    <w:rsid w:val="00C25C85"/>
    <w:rsid w:val="00C25D8D"/>
    <w:rsid w:val="00C2623A"/>
    <w:rsid w:val="00C26312"/>
    <w:rsid w:val="00C26347"/>
    <w:rsid w:val="00C26446"/>
    <w:rsid w:val="00C26759"/>
    <w:rsid w:val="00C2684D"/>
    <w:rsid w:val="00C26A51"/>
    <w:rsid w:val="00C26ACC"/>
    <w:rsid w:val="00C26AEE"/>
    <w:rsid w:val="00C26B37"/>
    <w:rsid w:val="00C26FA5"/>
    <w:rsid w:val="00C27B00"/>
    <w:rsid w:val="00C27BE4"/>
    <w:rsid w:val="00C27F37"/>
    <w:rsid w:val="00C305AB"/>
    <w:rsid w:val="00C30A94"/>
    <w:rsid w:val="00C30BA9"/>
    <w:rsid w:val="00C30D56"/>
    <w:rsid w:val="00C30FBB"/>
    <w:rsid w:val="00C3100F"/>
    <w:rsid w:val="00C310CC"/>
    <w:rsid w:val="00C316F3"/>
    <w:rsid w:val="00C318E3"/>
    <w:rsid w:val="00C31AC5"/>
    <w:rsid w:val="00C31D0F"/>
    <w:rsid w:val="00C31DE5"/>
    <w:rsid w:val="00C31FD4"/>
    <w:rsid w:val="00C32087"/>
    <w:rsid w:val="00C32610"/>
    <w:rsid w:val="00C32953"/>
    <w:rsid w:val="00C32C75"/>
    <w:rsid w:val="00C32F0C"/>
    <w:rsid w:val="00C3311F"/>
    <w:rsid w:val="00C3384E"/>
    <w:rsid w:val="00C33983"/>
    <w:rsid w:val="00C33EFE"/>
    <w:rsid w:val="00C34196"/>
    <w:rsid w:val="00C344A9"/>
    <w:rsid w:val="00C345BA"/>
    <w:rsid w:val="00C3490F"/>
    <w:rsid w:val="00C3495C"/>
    <w:rsid w:val="00C34B13"/>
    <w:rsid w:val="00C34B70"/>
    <w:rsid w:val="00C34CAB"/>
    <w:rsid w:val="00C35000"/>
    <w:rsid w:val="00C353CA"/>
    <w:rsid w:val="00C355A8"/>
    <w:rsid w:val="00C35BC1"/>
    <w:rsid w:val="00C35FA4"/>
    <w:rsid w:val="00C36280"/>
    <w:rsid w:val="00C3638C"/>
    <w:rsid w:val="00C3646F"/>
    <w:rsid w:val="00C36700"/>
    <w:rsid w:val="00C36749"/>
    <w:rsid w:val="00C36BF6"/>
    <w:rsid w:val="00C36C20"/>
    <w:rsid w:val="00C36D9A"/>
    <w:rsid w:val="00C36F10"/>
    <w:rsid w:val="00C370F1"/>
    <w:rsid w:val="00C37230"/>
    <w:rsid w:val="00C37894"/>
    <w:rsid w:val="00C37AB4"/>
    <w:rsid w:val="00C4008A"/>
    <w:rsid w:val="00C4032E"/>
    <w:rsid w:val="00C403EF"/>
    <w:rsid w:val="00C405ED"/>
    <w:rsid w:val="00C405F3"/>
    <w:rsid w:val="00C40640"/>
    <w:rsid w:val="00C408C1"/>
    <w:rsid w:val="00C40C21"/>
    <w:rsid w:val="00C40E9C"/>
    <w:rsid w:val="00C40EBE"/>
    <w:rsid w:val="00C40F35"/>
    <w:rsid w:val="00C411A5"/>
    <w:rsid w:val="00C41269"/>
    <w:rsid w:val="00C412F8"/>
    <w:rsid w:val="00C41456"/>
    <w:rsid w:val="00C4145A"/>
    <w:rsid w:val="00C41617"/>
    <w:rsid w:val="00C4169D"/>
    <w:rsid w:val="00C416C2"/>
    <w:rsid w:val="00C41722"/>
    <w:rsid w:val="00C4197D"/>
    <w:rsid w:val="00C41BDD"/>
    <w:rsid w:val="00C41D72"/>
    <w:rsid w:val="00C4225D"/>
    <w:rsid w:val="00C4279A"/>
    <w:rsid w:val="00C4281C"/>
    <w:rsid w:val="00C42D36"/>
    <w:rsid w:val="00C42F92"/>
    <w:rsid w:val="00C430E0"/>
    <w:rsid w:val="00C43193"/>
    <w:rsid w:val="00C4320B"/>
    <w:rsid w:val="00C4365C"/>
    <w:rsid w:val="00C43A02"/>
    <w:rsid w:val="00C43AD4"/>
    <w:rsid w:val="00C43DC5"/>
    <w:rsid w:val="00C4405F"/>
    <w:rsid w:val="00C44122"/>
    <w:rsid w:val="00C4424C"/>
    <w:rsid w:val="00C4459B"/>
    <w:rsid w:val="00C44889"/>
    <w:rsid w:val="00C44E48"/>
    <w:rsid w:val="00C44F63"/>
    <w:rsid w:val="00C450CB"/>
    <w:rsid w:val="00C455AD"/>
    <w:rsid w:val="00C4567A"/>
    <w:rsid w:val="00C45855"/>
    <w:rsid w:val="00C45B3C"/>
    <w:rsid w:val="00C45CD1"/>
    <w:rsid w:val="00C465D6"/>
    <w:rsid w:val="00C46C88"/>
    <w:rsid w:val="00C46D56"/>
    <w:rsid w:val="00C46E15"/>
    <w:rsid w:val="00C46EBF"/>
    <w:rsid w:val="00C4703F"/>
    <w:rsid w:val="00C4756C"/>
    <w:rsid w:val="00C4789D"/>
    <w:rsid w:val="00C47920"/>
    <w:rsid w:val="00C50052"/>
    <w:rsid w:val="00C5011F"/>
    <w:rsid w:val="00C50242"/>
    <w:rsid w:val="00C50BB7"/>
    <w:rsid w:val="00C50BDA"/>
    <w:rsid w:val="00C50D25"/>
    <w:rsid w:val="00C512D6"/>
    <w:rsid w:val="00C51492"/>
    <w:rsid w:val="00C51771"/>
    <w:rsid w:val="00C51E32"/>
    <w:rsid w:val="00C52293"/>
    <w:rsid w:val="00C527AE"/>
    <w:rsid w:val="00C52E9A"/>
    <w:rsid w:val="00C52EA2"/>
    <w:rsid w:val="00C53059"/>
    <w:rsid w:val="00C53439"/>
    <w:rsid w:val="00C53499"/>
    <w:rsid w:val="00C53643"/>
    <w:rsid w:val="00C53666"/>
    <w:rsid w:val="00C537F5"/>
    <w:rsid w:val="00C53A4B"/>
    <w:rsid w:val="00C53D15"/>
    <w:rsid w:val="00C53DD4"/>
    <w:rsid w:val="00C54093"/>
    <w:rsid w:val="00C5443C"/>
    <w:rsid w:val="00C5461D"/>
    <w:rsid w:val="00C548CD"/>
    <w:rsid w:val="00C548D5"/>
    <w:rsid w:val="00C54AE9"/>
    <w:rsid w:val="00C54B72"/>
    <w:rsid w:val="00C54E27"/>
    <w:rsid w:val="00C54EB3"/>
    <w:rsid w:val="00C54EBB"/>
    <w:rsid w:val="00C557EB"/>
    <w:rsid w:val="00C558AC"/>
    <w:rsid w:val="00C55B52"/>
    <w:rsid w:val="00C55B89"/>
    <w:rsid w:val="00C55BE0"/>
    <w:rsid w:val="00C55C7D"/>
    <w:rsid w:val="00C55C92"/>
    <w:rsid w:val="00C56440"/>
    <w:rsid w:val="00C56C47"/>
    <w:rsid w:val="00C56CEF"/>
    <w:rsid w:val="00C571CD"/>
    <w:rsid w:val="00C57486"/>
    <w:rsid w:val="00C57524"/>
    <w:rsid w:val="00C57959"/>
    <w:rsid w:val="00C57971"/>
    <w:rsid w:val="00C57B62"/>
    <w:rsid w:val="00C57DF5"/>
    <w:rsid w:val="00C60565"/>
    <w:rsid w:val="00C60961"/>
    <w:rsid w:val="00C609DA"/>
    <w:rsid w:val="00C60AA7"/>
    <w:rsid w:val="00C60CAE"/>
    <w:rsid w:val="00C61693"/>
    <w:rsid w:val="00C617D3"/>
    <w:rsid w:val="00C619E7"/>
    <w:rsid w:val="00C61B79"/>
    <w:rsid w:val="00C61C0C"/>
    <w:rsid w:val="00C624D8"/>
    <w:rsid w:val="00C62B28"/>
    <w:rsid w:val="00C62F96"/>
    <w:rsid w:val="00C6314C"/>
    <w:rsid w:val="00C6324C"/>
    <w:rsid w:val="00C6344D"/>
    <w:rsid w:val="00C63E02"/>
    <w:rsid w:val="00C64652"/>
    <w:rsid w:val="00C65514"/>
    <w:rsid w:val="00C655B9"/>
    <w:rsid w:val="00C66008"/>
    <w:rsid w:val="00C663A9"/>
    <w:rsid w:val="00C6647B"/>
    <w:rsid w:val="00C66586"/>
    <w:rsid w:val="00C6694E"/>
    <w:rsid w:val="00C66A50"/>
    <w:rsid w:val="00C66B89"/>
    <w:rsid w:val="00C66F8F"/>
    <w:rsid w:val="00C66FAB"/>
    <w:rsid w:val="00C671EE"/>
    <w:rsid w:val="00C67296"/>
    <w:rsid w:val="00C674E5"/>
    <w:rsid w:val="00C676C4"/>
    <w:rsid w:val="00C679E2"/>
    <w:rsid w:val="00C704B8"/>
    <w:rsid w:val="00C7068B"/>
    <w:rsid w:val="00C7075C"/>
    <w:rsid w:val="00C70828"/>
    <w:rsid w:val="00C70C37"/>
    <w:rsid w:val="00C70EBC"/>
    <w:rsid w:val="00C7115F"/>
    <w:rsid w:val="00C71356"/>
    <w:rsid w:val="00C71527"/>
    <w:rsid w:val="00C716C2"/>
    <w:rsid w:val="00C71E93"/>
    <w:rsid w:val="00C7234B"/>
    <w:rsid w:val="00C727AC"/>
    <w:rsid w:val="00C7298B"/>
    <w:rsid w:val="00C730DC"/>
    <w:rsid w:val="00C732BD"/>
    <w:rsid w:val="00C732C8"/>
    <w:rsid w:val="00C734DA"/>
    <w:rsid w:val="00C734F0"/>
    <w:rsid w:val="00C735A8"/>
    <w:rsid w:val="00C735BA"/>
    <w:rsid w:val="00C73807"/>
    <w:rsid w:val="00C74144"/>
    <w:rsid w:val="00C74481"/>
    <w:rsid w:val="00C74848"/>
    <w:rsid w:val="00C74E0A"/>
    <w:rsid w:val="00C74FB2"/>
    <w:rsid w:val="00C750CB"/>
    <w:rsid w:val="00C7581E"/>
    <w:rsid w:val="00C75EA3"/>
    <w:rsid w:val="00C760B9"/>
    <w:rsid w:val="00C76569"/>
    <w:rsid w:val="00C76570"/>
    <w:rsid w:val="00C7669A"/>
    <w:rsid w:val="00C76CB6"/>
    <w:rsid w:val="00C76F0D"/>
    <w:rsid w:val="00C774AA"/>
    <w:rsid w:val="00C77A89"/>
    <w:rsid w:val="00C77AB5"/>
    <w:rsid w:val="00C77F3D"/>
    <w:rsid w:val="00C8021A"/>
    <w:rsid w:val="00C80254"/>
    <w:rsid w:val="00C804EA"/>
    <w:rsid w:val="00C8064A"/>
    <w:rsid w:val="00C80AAD"/>
    <w:rsid w:val="00C8159D"/>
    <w:rsid w:val="00C81882"/>
    <w:rsid w:val="00C81A04"/>
    <w:rsid w:val="00C81D60"/>
    <w:rsid w:val="00C81D7E"/>
    <w:rsid w:val="00C82294"/>
    <w:rsid w:val="00C823E8"/>
    <w:rsid w:val="00C826AC"/>
    <w:rsid w:val="00C82C1C"/>
    <w:rsid w:val="00C82D88"/>
    <w:rsid w:val="00C8325E"/>
    <w:rsid w:val="00C8328C"/>
    <w:rsid w:val="00C83A91"/>
    <w:rsid w:val="00C83C45"/>
    <w:rsid w:val="00C83CC3"/>
    <w:rsid w:val="00C83D8C"/>
    <w:rsid w:val="00C83EC4"/>
    <w:rsid w:val="00C8441D"/>
    <w:rsid w:val="00C84549"/>
    <w:rsid w:val="00C84E87"/>
    <w:rsid w:val="00C85138"/>
    <w:rsid w:val="00C851D4"/>
    <w:rsid w:val="00C85243"/>
    <w:rsid w:val="00C85537"/>
    <w:rsid w:val="00C856F9"/>
    <w:rsid w:val="00C859A6"/>
    <w:rsid w:val="00C85A0A"/>
    <w:rsid w:val="00C85F47"/>
    <w:rsid w:val="00C85F93"/>
    <w:rsid w:val="00C865DA"/>
    <w:rsid w:val="00C86777"/>
    <w:rsid w:val="00C86A76"/>
    <w:rsid w:val="00C86B03"/>
    <w:rsid w:val="00C86DF5"/>
    <w:rsid w:val="00C8738F"/>
    <w:rsid w:val="00C8756A"/>
    <w:rsid w:val="00C87649"/>
    <w:rsid w:val="00C8795A"/>
    <w:rsid w:val="00C87CFF"/>
    <w:rsid w:val="00C90514"/>
    <w:rsid w:val="00C907B3"/>
    <w:rsid w:val="00C90A24"/>
    <w:rsid w:val="00C90A52"/>
    <w:rsid w:val="00C90CAE"/>
    <w:rsid w:val="00C90EFF"/>
    <w:rsid w:val="00C90F60"/>
    <w:rsid w:val="00C912CC"/>
    <w:rsid w:val="00C91515"/>
    <w:rsid w:val="00C9155D"/>
    <w:rsid w:val="00C91932"/>
    <w:rsid w:val="00C91C04"/>
    <w:rsid w:val="00C91CC3"/>
    <w:rsid w:val="00C91FE4"/>
    <w:rsid w:val="00C921AA"/>
    <w:rsid w:val="00C92541"/>
    <w:rsid w:val="00C926C8"/>
    <w:rsid w:val="00C92CED"/>
    <w:rsid w:val="00C92F07"/>
    <w:rsid w:val="00C93512"/>
    <w:rsid w:val="00C93A9A"/>
    <w:rsid w:val="00C93B9A"/>
    <w:rsid w:val="00C93EBD"/>
    <w:rsid w:val="00C9466A"/>
    <w:rsid w:val="00C94E2D"/>
    <w:rsid w:val="00C94FB1"/>
    <w:rsid w:val="00C952F7"/>
    <w:rsid w:val="00C95751"/>
    <w:rsid w:val="00C95857"/>
    <w:rsid w:val="00C95C77"/>
    <w:rsid w:val="00C95DA8"/>
    <w:rsid w:val="00C95EC1"/>
    <w:rsid w:val="00C963D9"/>
    <w:rsid w:val="00C96814"/>
    <w:rsid w:val="00C968C7"/>
    <w:rsid w:val="00C96A28"/>
    <w:rsid w:val="00C96DC3"/>
    <w:rsid w:val="00C971BF"/>
    <w:rsid w:val="00C9735C"/>
    <w:rsid w:val="00C9742E"/>
    <w:rsid w:val="00C976E0"/>
    <w:rsid w:val="00C97856"/>
    <w:rsid w:val="00C979AC"/>
    <w:rsid w:val="00C97AD4"/>
    <w:rsid w:val="00CA03FF"/>
    <w:rsid w:val="00CA0550"/>
    <w:rsid w:val="00CA07D4"/>
    <w:rsid w:val="00CA08E6"/>
    <w:rsid w:val="00CA09F1"/>
    <w:rsid w:val="00CA0A19"/>
    <w:rsid w:val="00CA0BDE"/>
    <w:rsid w:val="00CA0E70"/>
    <w:rsid w:val="00CA0F4E"/>
    <w:rsid w:val="00CA106B"/>
    <w:rsid w:val="00CA172A"/>
    <w:rsid w:val="00CA196A"/>
    <w:rsid w:val="00CA1A34"/>
    <w:rsid w:val="00CA1C2F"/>
    <w:rsid w:val="00CA1F4F"/>
    <w:rsid w:val="00CA2638"/>
    <w:rsid w:val="00CA271B"/>
    <w:rsid w:val="00CA2D6E"/>
    <w:rsid w:val="00CA2E77"/>
    <w:rsid w:val="00CA3263"/>
    <w:rsid w:val="00CA3979"/>
    <w:rsid w:val="00CA419C"/>
    <w:rsid w:val="00CA41E4"/>
    <w:rsid w:val="00CA4271"/>
    <w:rsid w:val="00CA441F"/>
    <w:rsid w:val="00CA4BA5"/>
    <w:rsid w:val="00CA4EE5"/>
    <w:rsid w:val="00CA520A"/>
    <w:rsid w:val="00CA526B"/>
    <w:rsid w:val="00CA5303"/>
    <w:rsid w:val="00CA540D"/>
    <w:rsid w:val="00CA5465"/>
    <w:rsid w:val="00CA5EAF"/>
    <w:rsid w:val="00CA5F0B"/>
    <w:rsid w:val="00CA61EC"/>
    <w:rsid w:val="00CA631D"/>
    <w:rsid w:val="00CA6448"/>
    <w:rsid w:val="00CA6651"/>
    <w:rsid w:val="00CA6696"/>
    <w:rsid w:val="00CA67EB"/>
    <w:rsid w:val="00CA6965"/>
    <w:rsid w:val="00CA69D1"/>
    <w:rsid w:val="00CA6ABB"/>
    <w:rsid w:val="00CA6E7F"/>
    <w:rsid w:val="00CA71F1"/>
    <w:rsid w:val="00CA7519"/>
    <w:rsid w:val="00CA7567"/>
    <w:rsid w:val="00CA76A2"/>
    <w:rsid w:val="00CA79AD"/>
    <w:rsid w:val="00CA79BE"/>
    <w:rsid w:val="00CA79C1"/>
    <w:rsid w:val="00CA7BCC"/>
    <w:rsid w:val="00CB01F5"/>
    <w:rsid w:val="00CB03A9"/>
    <w:rsid w:val="00CB0770"/>
    <w:rsid w:val="00CB09E7"/>
    <w:rsid w:val="00CB0A4A"/>
    <w:rsid w:val="00CB0B47"/>
    <w:rsid w:val="00CB0C3B"/>
    <w:rsid w:val="00CB144A"/>
    <w:rsid w:val="00CB1776"/>
    <w:rsid w:val="00CB17A0"/>
    <w:rsid w:val="00CB19D9"/>
    <w:rsid w:val="00CB27EC"/>
    <w:rsid w:val="00CB2DDA"/>
    <w:rsid w:val="00CB3002"/>
    <w:rsid w:val="00CB33A8"/>
    <w:rsid w:val="00CB3610"/>
    <w:rsid w:val="00CB3932"/>
    <w:rsid w:val="00CB3F77"/>
    <w:rsid w:val="00CB4178"/>
    <w:rsid w:val="00CB4266"/>
    <w:rsid w:val="00CB450D"/>
    <w:rsid w:val="00CB46D1"/>
    <w:rsid w:val="00CB47E0"/>
    <w:rsid w:val="00CB4944"/>
    <w:rsid w:val="00CB4B15"/>
    <w:rsid w:val="00CB4EAC"/>
    <w:rsid w:val="00CB5C9F"/>
    <w:rsid w:val="00CB6212"/>
    <w:rsid w:val="00CB6420"/>
    <w:rsid w:val="00CB6B80"/>
    <w:rsid w:val="00CB6BE9"/>
    <w:rsid w:val="00CB6C9E"/>
    <w:rsid w:val="00CB7451"/>
    <w:rsid w:val="00CB7594"/>
    <w:rsid w:val="00CB75C7"/>
    <w:rsid w:val="00CB76A9"/>
    <w:rsid w:val="00CB7C0D"/>
    <w:rsid w:val="00CB7C52"/>
    <w:rsid w:val="00CB7C7B"/>
    <w:rsid w:val="00CC03F7"/>
    <w:rsid w:val="00CC0866"/>
    <w:rsid w:val="00CC0E0D"/>
    <w:rsid w:val="00CC11AD"/>
    <w:rsid w:val="00CC1301"/>
    <w:rsid w:val="00CC2206"/>
    <w:rsid w:val="00CC2493"/>
    <w:rsid w:val="00CC2546"/>
    <w:rsid w:val="00CC2C3A"/>
    <w:rsid w:val="00CC2D62"/>
    <w:rsid w:val="00CC2D66"/>
    <w:rsid w:val="00CC2DDB"/>
    <w:rsid w:val="00CC2EF3"/>
    <w:rsid w:val="00CC32DD"/>
    <w:rsid w:val="00CC3456"/>
    <w:rsid w:val="00CC3528"/>
    <w:rsid w:val="00CC3BBF"/>
    <w:rsid w:val="00CC4312"/>
    <w:rsid w:val="00CC4998"/>
    <w:rsid w:val="00CC4A02"/>
    <w:rsid w:val="00CC4D07"/>
    <w:rsid w:val="00CC4D9D"/>
    <w:rsid w:val="00CC4DCF"/>
    <w:rsid w:val="00CC501E"/>
    <w:rsid w:val="00CC5103"/>
    <w:rsid w:val="00CC55C0"/>
    <w:rsid w:val="00CC57AA"/>
    <w:rsid w:val="00CC5A16"/>
    <w:rsid w:val="00CC5B36"/>
    <w:rsid w:val="00CC5D99"/>
    <w:rsid w:val="00CC5EC7"/>
    <w:rsid w:val="00CC6B7A"/>
    <w:rsid w:val="00CC6BB5"/>
    <w:rsid w:val="00CC6F5B"/>
    <w:rsid w:val="00CC70A2"/>
    <w:rsid w:val="00CC72FF"/>
    <w:rsid w:val="00CC76B7"/>
    <w:rsid w:val="00CC79D9"/>
    <w:rsid w:val="00CC7BAE"/>
    <w:rsid w:val="00CC7FAB"/>
    <w:rsid w:val="00CD029A"/>
    <w:rsid w:val="00CD02AB"/>
    <w:rsid w:val="00CD02AE"/>
    <w:rsid w:val="00CD096A"/>
    <w:rsid w:val="00CD0E88"/>
    <w:rsid w:val="00CD118D"/>
    <w:rsid w:val="00CD1485"/>
    <w:rsid w:val="00CD175C"/>
    <w:rsid w:val="00CD19A3"/>
    <w:rsid w:val="00CD1C6A"/>
    <w:rsid w:val="00CD1D9D"/>
    <w:rsid w:val="00CD1EF1"/>
    <w:rsid w:val="00CD2029"/>
    <w:rsid w:val="00CD2107"/>
    <w:rsid w:val="00CD23F6"/>
    <w:rsid w:val="00CD30B5"/>
    <w:rsid w:val="00CD34AF"/>
    <w:rsid w:val="00CD3655"/>
    <w:rsid w:val="00CD37C0"/>
    <w:rsid w:val="00CD3AA4"/>
    <w:rsid w:val="00CD3C87"/>
    <w:rsid w:val="00CD4268"/>
    <w:rsid w:val="00CD430B"/>
    <w:rsid w:val="00CD45C4"/>
    <w:rsid w:val="00CD4BB0"/>
    <w:rsid w:val="00CD4E0F"/>
    <w:rsid w:val="00CD5060"/>
    <w:rsid w:val="00CD5268"/>
    <w:rsid w:val="00CD590C"/>
    <w:rsid w:val="00CD5F94"/>
    <w:rsid w:val="00CD612E"/>
    <w:rsid w:val="00CD621D"/>
    <w:rsid w:val="00CD663B"/>
    <w:rsid w:val="00CD6888"/>
    <w:rsid w:val="00CD69A8"/>
    <w:rsid w:val="00CD6A48"/>
    <w:rsid w:val="00CD6BE3"/>
    <w:rsid w:val="00CD6F8F"/>
    <w:rsid w:val="00CD7498"/>
    <w:rsid w:val="00CD752A"/>
    <w:rsid w:val="00CD7609"/>
    <w:rsid w:val="00CD7BF7"/>
    <w:rsid w:val="00CE02E6"/>
    <w:rsid w:val="00CE0357"/>
    <w:rsid w:val="00CE05D8"/>
    <w:rsid w:val="00CE0F89"/>
    <w:rsid w:val="00CE14B0"/>
    <w:rsid w:val="00CE1B39"/>
    <w:rsid w:val="00CE1D43"/>
    <w:rsid w:val="00CE1D92"/>
    <w:rsid w:val="00CE1E22"/>
    <w:rsid w:val="00CE1F36"/>
    <w:rsid w:val="00CE218D"/>
    <w:rsid w:val="00CE2453"/>
    <w:rsid w:val="00CE2BE1"/>
    <w:rsid w:val="00CE2DCA"/>
    <w:rsid w:val="00CE2E10"/>
    <w:rsid w:val="00CE35E0"/>
    <w:rsid w:val="00CE3A4B"/>
    <w:rsid w:val="00CE3EFF"/>
    <w:rsid w:val="00CE4046"/>
    <w:rsid w:val="00CE4326"/>
    <w:rsid w:val="00CE4775"/>
    <w:rsid w:val="00CE5607"/>
    <w:rsid w:val="00CE5E20"/>
    <w:rsid w:val="00CE6189"/>
    <w:rsid w:val="00CE61FB"/>
    <w:rsid w:val="00CE7066"/>
    <w:rsid w:val="00CE76FB"/>
    <w:rsid w:val="00CE789E"/>
    <w:rsid w:val="00CE794B"/>
    <w:rsid w:val="00CF0499"/>
    <w:rsid w:val="00CF098E"/>
    <w:rsid w:val="00CF0BE4"/>
    <w:rsid w:val="00CF0EC1"/>
    <w:rsid w:val="00CF10F4"/>
    <w:rsid w:val="00CF22E5"/>
    <w:rsid w:val="00CF25B6"/>
    <w:rsid w:val="00CF2724"/>
    <w:rsid w:val="00CF293D"/>
    <w:rsid w:val="00CF29F9"/>
    <w:rsid w:val="00CF2DEC"/>
    <w:rsid w:val="00CF3436"/>
    <w:rsid w:val="00CF3547"/>
    <w:rsid w:val="00CF3ACC"/>
    <w:rsid w:val="00CF4BAA"/>
    <w:rsid w:val="00CF4BE2"/>
    <w:rsid w:val="00CF4D22"/>
    <w:rsid w:val="00CF515D"/>
    <w:rsid w:val="00CF522B"/>
    <w:rsid w:val="00CF52B9"/>
    <w:rsid w:val="00CF5B1B"/>
    <w:rsid w:val="00CF5BF9"/>
    <w:rsid w:val="00CF5CAE"/>
    <w:rsid w:val="00CF5E6B"/>
    <w:rsid w:val="00CF5EA0"/>
    <w:rsid w:val="00CF6066"/>
    <w:rsid w:val="00CF60B0"/>
    <w:rsid w:val="00CF611B"/>
    <w:rsid w:val="00CF67C9"/>
    <w:rsid w:val="00CF6AC4"/>
    <w:rsid w:val="00CF6CDD"/>
    <w:rsid w:val="00CF73C6"/>
    <w:rsid w:val="00CF7876"/>
    <w:rsid w:val="00CF7887"/>
    <w:rsid w:val="00CF7A40"/>
    <w:rsid w:val="00CF7C3F"/>
    <w:rsid w:val="00CF7FC2"/>
    <w:rsid w:val="00D004C7"/>
    <w:rsid w:val="00D00FA5"/>
    <w:rsid w:val="00D015B2"/>
    <w:rsid w:val="00D019EA"/>
    <w:rsid w:val="00D01A65"/>
    <w:rsid w:val="00D01FF6"/>
    <w:rsid w:val="00D023AF"/>
    <w:rsid w:val="00D023C8"/>
    <w:rsid w:val="00D02BF8"/>
    <w:rsid w:val="00D02D2E"/>
    <w:rsid w:val="00D035BB"/>
    <w:rsid w:val="00D035F9"/>
    <w:rsid w:val="00D0369A"/>
    <w:rsid w:val="00D037AF"/>
    <w:rsid w:val="00D037EC"/>
    <w:rsid w:val="00D04398"/>
    <w:rsid w:val="00D04588"/>
    <w:rsid w:val="00D045C1"/>
    <w:rsid w:val="00D045C3"/>
    <w:rsid w:val="00D04770"/>
    <w:rsid w:val="00D04B3D"/>
    <w:rsid w:val="00D04CCD"/>
    <w:rsid w:val="00D0561F"/>
    <w:rsid w:val="00D059D8"/>
    <w:rsid w:val="00D05BBF"/>
    <w:rsid w:val="00D05D2E"/>
    <w:rsid w:val="00D063D1"/>
    <w:rsid w:val="00D06D56"/>
    <w:rsid w:val="00D06DB0"/>
    <w:rsid w:val="00D06E76"/>
    <w:rsid w:val="00D0735F"/>
    <w:rsid w:val="00D074D6"/>
    <w:rsid w:val="00D07664"/>
    <w:rsid w:val="00D077A4"/>
    <w:rsid w:val="00D07C33"/>
    <w:rsid w:val="00D07C88"/>
    <w:rsid w:val="00D1011B"/>
    <w:rsid w:val="00D101C7"/>
    <w:rsid w:val="00D10550"/>
    <w:rsid w:val="00D10795"/>
    <w:rsid w:val="00D10A24"/>
    <w:rsid w:val="00D1111E"/>
    <w:rsid w:val="00D11647"/>
    <w:rsid w:val="00D11A4C"/>
    <w:rsid w:val="00D11B2D"/>
    <w:rsid w:val="00D11EBC"/>
    <w:rsid w:val="00D11F2F"/>
    <w:rsid w:val="00D11FF4"/>
    <w:rsid w:val="00D12014"/>
    <w:rsid w:val="00D12373"/>
    <w:rsid w:val="00D1260D"/>
    <w:rsid w:val="00D12623"/>
    <w:rsid w:val="00D12AAD"/>
    <w:rsid w:val="00D134BD"/>
    <w:rsid w:val="00D1365C"/>
    <w:rsid w:val="00D140B8"/>
    <w:rsid w:val="00D1431F"/>
    <w:rsid w:val="00D14853"/>
    <w:rsid w:val="00D14CD9"/>
    <w:rsid w:val="00D14ED0"/>
    <w:rsid w:val="00D1523A"/>
    <w:rsid w:val="00D152DA"/>
    <w:rsid w:val="00D1531B"/>
    <w:rsid w:val="00D158EC"/>
    <w:rsid w:val="00D159A3"/>
    <w:rsid w:val="00D15D1A"/>
    <w:rsid w:val="00D16095"/>
    <w:rsid w:val="00D16595"/>
    <w:rsid w:val="00D16A3A"/>
    <w:rsid w:val="00D16B2A"/>
    <w:rsid w:val="00D16B3D"/>
    <w:rsid w:val="00D16C73"/>
    <w:rsid w:val="00D16DD5"/>
    <w:rsid w:val="00D16E12"/>
    <w:rsid w:val="00D17189"/>
    <w:rsid w:val="00D17237"/>
    <w:rsid w:val="00D175CF"/>
    <w:rsid w:val="00D17AED"/>
    <w:rsid w:val="00D20008"/>
    <w:rsid w:val="00D2039B"/>
    <w:rsid w:val="00D203E8"/>
    <w:rsid w:val="00D209AB"/>
    <w:rsid w:val="00D20F4A"/>
    <w:rsid w:val="00D211D5"/>
    <w:rsid w:val="00D21222"/>
    <w:rsid w:val="00D213B2"/>
    <w:rsid w:val="00D2153D"/>
    <w:rsid w:val="00D21AFF"/>
    <w:rsid w:val="00D2207F"/>
    <w:rsid w:val="00D2240F"/>
    <w:rsid w:val="00D22445"/>
    <w:rsid w:val="00D224DD"/>
    <w:rsid w:val="00D22711"/>
    <w:rsid w:val="00D227DB"/>
    <w:rsid w:val="00D22C47"/>
    <w:rsid w:val="00D232A0"/>
    <w:rsid w:val="00D236EF"/>
    <w:rsid w:val="00D2399F"/>
    <w:rsid w:val="00D23A53"/>
    <w:rsid w:val="00D23F01"/>
    <w:rsid w:val="00D249D0"/>
    <w:rsid w:val="00D24AC2"/>
    <w:rsid w:val="00D24CC2"/>
    <w:rsid w:val="00D253E8"/>
    <w:rsid w:val="00D2577D"/>
    <w:rsid w:val="00D25781"/>
    <w:rsid w:val="00D25B26"/>
    <w:rsid w:val="00D25D63"/>
    <w:rsid w:val="00D26284"/>
    <w:rsid w:val="00D26367"/>
    <w:rsid w:val="00D2638C"/>
    <w:rsid w:val="00D26526"/>
    <w:rsid w:val="00D26677"/>
    <w:rsid w:val="00D2692C"/>
    <w:rsid w:val="00D26986"/>
    <w:rsid w:val="00D26FD2"/>
    <w:rsid w:val="00D26FDF"/>
    <w:rsid w:val="00D27574"/>
    <w:rsid w:val="00D275E1"/>
    <w:rsid w:val="00D2761C"/>
    <w:rsid w:val="00D300B0"/>
    <w:rsid w:val="00D304DF"/>
    <w:rsid w:val="00D30907"/>
    <w:rsid w:val="00D30999"/>
    <w:rsid w:val="00D30ABC"/>
    <w:rsid w:val="00D30DEB"/>
    <w:rsid w:val="00D31613"/>
    <w:rsid w:val="00D31676"/>
    <w:rsid w:val="00D31724"/>
    <w:rsid w:val="00D31787"/>
    <w:rsid w:val="00D31868"/>
    <w:rsid w:val="00D31AF0"/>
    <w:rsid w:val="00D31DC2"/>
    <w:rsid w:val="00D3224C"/>
    <w:rsid w:val="00D322EF"/>
    <w:rsid w:val="00D3235B"/>
    <w:rsid w:val="00D32387"/>
    <w:rsid w:val="00D323F4"/>
    <w:rsid w:val="00D329D7"/>
    <w:rsid w:val="00D32BD1"/>
    <w:rsid w:val="00D32CA9"/>
    <w:rsid w:val="00D33022"/>
    <w:rsid w:val="00D330D8"/>
    <w:rsid w:val="00D33163"/>
    <w:rsid w:val="00D3322B"/>
    <w:rsid w:val="00D34049"/>
    <w:rsid w:val="00D340FC"/>
    <w:rsid w:val="00D34700"/>
    <w:rsid w:val="00D34B12"/>
    <w:rsid w:val="00D35049"/>
    <w:rsid w:val="00D353D5"/>
    <w:rsid w:val="00D355FB"/>
    <w:rsid w:val="00D35CA2"/>
    <w:rsid w:val="00D35CA5"/>
    <w:rsid w:val="00D36121"/>
    <w:rsid w:val="00D36308"/>
    <w:rsid w:val="00D36ABE"/>
    <w:rsid w:val="00D37043"/>
    <w:rsid w:val="00D37361"/>
    <w:rsid w:val="00D37595"/>
    <w:rsid w:val="00D3778F"/>
    <w:rsid w:val="00D377A6"/>
    <w:rsid w:val="00D378AA"/>
    <w:rsid w:val="00D37C5D"/>
    <w:rsid w:val="00D37D4C"/>
    <w:rsid w:val="00D40128"/>
    <w:rsid w:val="00D402B1"/>
    <w:rsid w:val="00D40785"/>
    <w:rsid w:val="00D40A28"/>
    <w:rsid w:val="00D40CC2"/>
    <w:rsid w:val="00D40FE0"/>
    <w:rsid w:val="00D41088"/>
    <w:rsid w:val="00D410FD"/>
    <w:rsid w:val="00D41AAD"/>
    <w:rsid w:val="00D422D9"/>
    <w:rsid w:val="00D4271D"/>
    <w:rsid w:val="00D42A6C"/>
    <w:rsid w:val="00D42A7A"/>
    <w:rsid w:val="00D42B28"/>
    <w:rsid w:val="00D42D6A"/>
    <w:rsid w:val="00D43024"/>
    <w:rsid w:val="00D430B7"/>
    <w:rsid w:val="00D431A2"/>
    <w:rsid w:val="00D4335D"/>
    <w:rsid w:val="00D43575"/>
    <w:rsid w:val="00D43648"/>
    <w:rsid w:val="00D436E5"/>
    <w:rsid w:val="00D43E52"/>
    <w:rsid w:val="00D44111"/>
    <w:rsid w:val="00D44372"/>
    <w:rsid w:val="00D44588"/>
    <w:rsid w:val="00D446F9"/>
    <w:rsid w:val="00D44C88"/>
    <w:rsid w:val="00D44F8E"/>
    <w:rsid w:val="00D452CE"/>
    <w:rsid w:val="00D45699"/>
    <w:rsid w:val="00D458B3"/>
    <w:rsid w:val="00D45A8B"/>
    <w:rsid w:val="00D45BB6"/>
    <w:rsid w:val="00D45EB1"/>
    <w:rsid w:val="00D4625C"/>
    <w:rsid w:val="00D46580"/>
    <w:rsid w:val="00D4658D"/>
    <w:rsid w:val="00D46668"/>
    <w:rsid w:val="00D46FBF"/>
    <w:rsid w:val="00D472CB"/>
    <w:rsid w:val="00D472F8"/>
    <w:rsid w:val="00D4744A"/>
    <w:rsid w:val="00D47615"/>
    <w:rsid w:val="00D47790"/>
    <w:rsid w:val="00D47ABF"/>
    <w:rsid w:val="00D47F7E"/>
    <w:rsid w:val="00D50083"/>
    <w:rsid w:val="00D5081F"/>
    <w:rsid w:val="00D5082B"/>
    <w:rsid w:val="00D50C44"/>
    <w:rsid w:val="00D50DAF"/>
    <w:rsid w:val="00D51021"/>
    <w:rsid w:val="00D51260"/>
    <w:rsid w:val="00D5131E"/>
    <w:rsid w:val="00D51616"/>
    <w:rsid w:val="00D5181D"/>
    <w:rsid w:val="00D51CED"/>
    <w:rsid w:val="00D51F07"/>
    <w:rsid w:val="00D51FF7"/>
    <w:rsid w:val="00D52811"/>
    <w:rsid w:val="00D531BC"/>
    <w:rsid w:val="00D537CC"/>
    <w:rsid w:val="00D53A68"/>
    <w:rsid w:val="00D54164"/>
    <w:rsid w:val="00D5432A"/>
    <w:rsid w:val="00D54895"/>
    <w:rsid w:val="00D54988"/>
    <w:rsid w:val="00D54A3A"/>
    <w:rsid w:val="00D54F64"/>
    <w:rsid w:val="00D54F65"/>
    <w:rsid w:val="00D55284"/>
    <w:rsid w:val="00D55781"/>
    <w:rsid w:val="00D558C1"/>
    <w:rsid w:val="00D559F3"/>
    <w:rsid w:val="00D55A20"/>
    <w:rsid w:val="00D55A72"/>
    <w:rsid w:val="00D55F54"/>
    <w:rsid w:val="00D5612F"/>
    <w:rsid w:val="00D56579"/>
    <w:rsid w:val="00D565F0"/>
    <w:rsid w:val="00D5690F"/>
    <w:rsid w:val="00D56F80"/>
    <w:rsid w:val="00D57032"/>
    <w:rsid w:val="00D5724F"/>
    <w:rsid w:val="00D573EE"/>
    <w:rsid w:val="00D575AF"/>
    <w:rsid w:val="00D57F9D"/>
    <w:rsid w:val="00D57FE9"/>
    <w:rsid w:val="00D6008B"/>
    <w:rsid w:val="00D60640"/>
    <w:rsid w:val="00D606B6"/>
    <w:rsid w:val="00D60A06"/>
    <w:rsid w:val="00D60A11"/>
    <w:rsid w:val="00D60AEA"/>
    <w:rsid w:val="00D60B3C"/>
    <w:rsid w:val="00D60BBC"/>
    <w:rsid w:val="00D61096"/>
    <w:rsid w:val="00D61220"/>
    <w:rsid w:val="00D6166D"/>
    <w:rsid w:val="00D61E71"/>
    <w:rsid w:val="00D620C0"/>
    <w:rsid w:val="00D622F0"/>
    <w:rsid w:val="00D625E8"/>
    <w:rsid w:val="00D628B7"/>
    <w:rsid w:val="00D62922"/>
    <w:rsid w:val="00D62BC0"/>
    <w:rsid w:val="00D62CBB"/>
    <w:rsid w:val="00D63277"/>
    <w:rsid w:val="00D633E5"/>
    <w:rsid w:val="00D6369C"/>
    <w:rsid w:val="00D63CAE"/>
    <w:rsid w:val="00D63CBA"/>
    <w:rsid w:val="00D64247"/>
    <w:rsid w:val="00D642BC"/>
    <w:rsid w:val="00D644FB"/>
    <w:rsid w:val="00D645BA"/>
    <w:rsid w:val="00D648B0"/>
    <w:rsid w:val="00D649FF"/>
    <w:rsid w:val="00D64A9C"/>
    <w:rsid w:val="00D64CE4"/>
    <w:rsid w:val="00D64D08"/>
    <w:rsid w:val="00D64E08"/>
    <w:rsid w:val="00D65518"/>
    <w:rsid w:val="00D657A6"/>
    <w:rsid w:val="00D65BE2"/>
    <w:rsid w:val="00D65EBA"/>
    <w:rsid w:val="00D6644B"/>
    <w:rsid w:val="00D664E0"/>
    <w:rsid w:val="00D66AF0"/>
    <w:rsid w:val="00D66DC5"/>
    <w:rsid w:val="00D66DE2"/>
    <w:rsid w:val="00D66EB5"/>
    <w:rsid w:val="00D67002"/>
    <w:rsid w:val="00D67B8E"/>
    <w:rsid w:val="00D67D90"/>
    <w:rsid w:val="00D70139"/>
    <w:rsid w:val="00D701E1"/>
    <w:rsid w:val="00D7034F"/>
    <w:rsid w:val="00D70531"/>
    <w:rsid w:val="00D705A0"/>
    <w:rsid w:val="00D70980"/>
    <w:rsid w:val="00D70D49"/>
    <w:rsid w:val="00D71039"/>
    <w:rsid w:val="00D7129D"/>
    <w:rsid w:val="00D71509"/>
    <w:rsid w:val="00D71703"/>
    <w:rsid w:val="00D72025"/>
    <w:rsid w:val="00D7208D"/>
    <w:rsid w:val="00D7229D"/>
    <w:rsid w:val="00D72413"/>
    <w:rsid w:val="00D72968"/>
    <w:rsid w:val="00D72BB2"/>
    <w:rsid w:val="00D72F49"/>
    <w:rsid w:val="00D72F55"/>
    <w:rsid w:val="00D7349D"/>
    <w:rsid w:val="00D73795"/>
    <w:rsid w:val="00D738A8"/>
    <w:rsid w:val="00D738BD"/>
    <w:rsid w:val="00D74171"/>
    <w:rsid w:val="00D7475A"/>
    <w:rsid w:val="00D74BCA"/>
    <w:rsid w:val="00D74DD7"/>
    <w:rsid w:val="00D75479"/>
    <w:rsid w:val="00D75496"/>
    <w:rsid w:val="00D7551E"/>
    <w:rsid w:val="00D756E2"/>
    <w:rsid w:val="00D75A0E"/>
    <w:rsid w:val="00D75D07"/>
    <w:rsid w:val="00D76521"/>
    <w:rsid w:val="00D765C1"/>
    <w:rsid w:val="00D76D50"/>
    <w:rsid w:val="00D77142"/>
    <w:rsid w:val="00D773E4"/>
    <w:rsid w:val="00D775CC"/>
    <w:rsid w:val="00D776F4"/>
    <w:rsid w:val="00D77A38"/>
    <w:rsid w:val="00D77D29"/>
    <w:rsid w:val="00D802BB"/>
    <w:rsid w:val="00D80548"/>
    <w:rsid w:val="00D8096D"/>
    <w:rsid w:val="00D80AC6"/>
    <w:rsid w:val="00D81463"/>
    <w:rsid w:val="00D81B5D"/>
    <w:rsid w:val="00D82891"/>
    <w:rsid w:val="00D82A77"/>
    <w:rsid w:val="00D82B13"/>
    <w:rsid w:val="00D82C59"/>
    <w:rsid w:val="00D82CCA"/>
    <w:rsid w:val="00D82D52"/>
    <w:rsid w:val="00D83009"/>
    <w:rsid w:val="00D83247"/>
    <w:rsid w:val="00D83326"/>
    <w:rsid w:val="00D83376"/>
    <w:rsid w:val="00D83495"/>
    <w:rsid w:val="00D8362F"/>
    <w:rsid w:val="00D83714"/>
    <w:rsid w:val="00D83994"/>
    <w:rsid w:val="00D839C1"/>
    <w:rsid w:val="00D83DB2"/>
    <w:rsid w:val="00D8487B"/>
    <w:rsid w:val="00D84A1C"/>
    <w:rsid w:val="00D84DA3"/>
    <w:rsid w:val="00D853CC"/>
    <w:rsid w:val="00D854B2"/>
    <w:rsid w:val="00D85855"/>
    <w:rsid w:val="00D85970"/>
    <w:rsid w:val="00D85A6D"/>
    <w:rsid w:val="00D85B8C"/>
    <w:rsid w:val="00D85F76"/>
    <w:rsid w:val="00D86475"/>
    <w:rsid w:val="00D86519"/>
    <w:rsid w:val="00D865C1"/>
    <w:rsid w:val="00D86835"/>
    <w:rsid w:val="00D86B4A"/>
    <w:rsid w:val="00D86FAE"/>
    <w:rsid w:val="00D87CDB"/>
    <w:rsid w:val="00D9082C"/>
    <w:rsid w:val="00D90CE5"/>
    <w:rsid w:val="00D910E5"/>
    <w:rsid w:val="00D9122C"/>
    <w:rsid w:val="00D91262"/>
    <w:rsid w:val="00D91874"/>
    <w:rsid w:val="00D91D89"/>
    <w:rsid w:val="00D92161"/>
    <w:rsid w:val="00D92350"/>
    <w:rsid w:val="00D9240A"/>
    <w:rsid w:val="00D928ED"/>
    <w:rsid w:val="00D9298E"/>
    <w:rsid w:val="00D92AA5"/>
    <w:rsid w:val="00D92D59"/>
    <w:rsid w:val="00D931EE"/>
    <w:rsid w:val="00D93427"/>
    <w:rsid w:val="00D93511"/>
    <w:rsid w:val="00D93C04"/>
    <w:rsid w:val="00D93D20"/>
    <w:rsid w:val="00D9409B"/>
    <w:rsid w:val="00D94416"/>
    <w:rsid w:val="00D9450E"/>
    <w:rsid w:val="00D945DF"/>
    <w:rsid w:val="00D945F6"/>
    <w:rsid w:val="00D94B22"/>
    <w:rsid w:val="00D95017"/>
    <w:rsid w:val="00D950C2"/>
    <w:rsid w:val="00D95861"/>
    <w:rsid w:val="00D95A00"/>
    <w:rsid w:val="00D95AB0"/>
    <w:rsid w:val="00D95B7D"/>
    <w:rsid w:val="00D96093"/>
    <w:rsid w:val="00D960C8"/>
    <w:rsid w:val="00D964F2"/>
    <w:rsid w:val="00D96530"/>
    <w:rsid w:val="00D9661F"/>
    <w:rsid w:val="00D96D34"/>
    <w:rsid w:val="00D96F65"/>
    <w:rsid w:val="00D96F9D"/>
    <w:rsid w:val="00D971C3"/>
    <w:rsid w:val="00D97721"/>
    <w:rsid w:val="00D97741"/>
    <w:rsid w:val="00D97AB3"/>
    <w:rsid w:val="00DA01D3"/>
    <w:rsid w:val="00DA0B7D"/>
    <w:rsid w:val="00DA0BB1"/>
    <w:rsid w:val="00DA0D7E"/>
    <w:rsid w:val="00DA0E35"/>
    <w:rsid w:val="00DA1320"/>
    <w:rsid w:val="00DA148A"/>
    <w:rsid w:val="00DA1BCB"/>
    <w:rsid w:val="00DA1C3C"/>
    <w:rsid w:val="00DA1D4A"/>
    <w:rsid w:val="00DA1E42"/>
    <w:rsid w:val="00DA229C"/>
    <w:rsid w:val="00DA239B"/>
    <w:rsid w:val="00DA2519"/>
    <w:rsid w:val="00DA261B"/>
    <w:rsid w:val="00DA2A4B"/>
    <w:rsid w:val="00DA3188"/>
    <w:rsid w:val="00DA33ED"/>
    <w:rsid w:val="00DA36DB"/>
    <w:rsid w:val="00DA37CD"/>
    <w:rsid w:val="00DA3A76"/>
    <w:rsid w:val="00DA3CB2"/>
    <w:rsid w:val="00DA4A71"/>
    <w:rsid w:val="00DA520C"/>
    <w:rsid w:val="00DA557D"/>
    <w:rsid w:val="00DA65DF"/>
    <w:rsid w:val="00DA6789"/>
    <w:rsid w:val="00DA6B7D"/>
    <w:rsid w:val="00DA6C31"/>
    <w:rsid w:val="00DA6E91"/>
    <w:rsid w:val="00DA706D"/>
    <w:rsid w:val="00DA723C"/>
    <w:rsid w:val="00DA7318"/>
    <w:rsid w:val="00DA7404"/>
    <w:rsid w:val="00DA7A64"/>
    <w:rsid w:val="00DA7A80"/>
    <w:rsid w:val="00DB0081"/>
    <w:rsid w:val="00DB040C"/>
    <w:rsid w:val="00DB0679"/>
    <w:rsid w:val="00DB077A"/>
    <w:rsid w:val="00DB0797"/>
    <w:rsid w:val="00DB0BD8"/>
    <w:rsid w:val="00DB0D24"/>
    <w:rsid w:val="00DB1377"/>
    <w:rsid w:val="00DB17EA"/>
    <w:rsid w:val="00DB24D7"/>
    <w:rsid w:val="00DB2515"/>
    <w:rsid w:val="00DB281E"/>
    <w:rsid w:val="00DB28C2"/>
    <w:rsid w:val="00DB2A8D"/>
    <w:rsid w:val="00DB2AE8"/>
    <w:rsid w:val="00DB2BCF"/>
    <w:rsid w:val="00DB2EC7"/>
    <w:rsid w:val="00DB3496"/>
    <w:rsid w:val="00DB34FA"/>
    <w:rsid w:val="00DB3683"/>
    <w:rsid w:val="00DB38F8"/>
    <w:rsid w:val="00DB4616"/>
    <w:rsid w:val="00DB48BC"/>
    <w:rsid w:val="00DB48E4"/>
    <w:rsid w:val="00DB49C5"/>
    <w:rsid w:val="00DB4A56"/>
    <w:rsid w:val="00DB4BB0"/>
    <w:rsid w:val="00DB4EAD"/>
    <w:rsid w:val="00DB4FC7"/>
    <w:rsid w:val="00DB51B1"/>
    <w:rsid w:val="00DB54A8"/>
    <w:rsid w:val="00DB5737"/>
    <w:rsid w:val="00DB5932"/>
    <w:rsid w:val="00DB5A55"/>
    <w:rsid w:val="00DB5A62"/>
    <w:rsid w:val="00DB5A9F"/>
    <w:rsid w:val="00DB5F4C"/>
    <w:rsid w:val="00DB6141"/>
    <w:rsid w:val="00DB64C9"/>
    <w:rsid w:val="00DB65F8"/>
    <w:rsid w:val="00DB67A0"/>
    <w:rsid w:val="00DB683D"/>
    <w:rsid w:val="00DB7186"/>
    <w:rsid w:val="00DB71DC"/>
    <w:rsid w:val="00DB7716"/>
    <w:rsid w:val="00DB78A0"/>
    <w:rsid w:val="00DB7C9F"/>
    <w:rsid w:val="00DB7F02"/>
    <w:rsid w:val="00DC0829"/>
    <w:rsid w:val="00DC0E5B"/>
    <w:rsid w:val="00DC108A"/>
    <w:rsid w:val="00DC15D7"/>
    <w:rsid w:val="00DC17D3"/>
    <w:rsid w:val="00DC1AF4"/>
    <w:rsid w:val="00DC1FB4"/>
    <w:rsid w:val="00DC26BC"/>
    <w:rsid w:val="00DC2FDB"/>
    <w:rsid w:val="00DC3488"/>
    <w:rsid w:val="00DC39DD"/>
    <w:rsid w:val="00DC3F2D"/>
    <w:rsid w:val="00DC442B"/>
    <w:rsid w:val="00DC45E3"/>
    <w:rsid w:val="00DC46B5"/>
    <w:rsid w:val="00DC4A36"/>
    <w:rsid w:val="00DC4D4E"/>
    <w:rsid w:val="00DC4EDA"/>
    <w:rsid w:val="00DC4FF7"/>
    <w:rsid w:val="00DC5333"/>
    <w:rsid w:val="00DC53FB"/>
    <w:rsid w:val="00DC5694"/>
    <w:rsid w:val="00DC57D5"/>
    <w:rsid w:val="00DC5F27"/>
    <w:rsid w:val="00DC61B3"/>
    <w:rsid w:val="00DC64B4"/>
    <w:rsid w:val="00DC659B"/>
    <w:rsid w:val="00DC6866"/>
    <w:rsid w:val="00DC69AF"/>
    <w:rsid w:val="00DC6AA0"/>
    <w:rsid w:val="00DC6FCF"/>
    <w:rsid w:val="00DC72B6"/>
    <w:rsid w:val="00DC7465"/>
    <w:rsid w:val="00DC76EE"/>
    <w:rsid w:val="00DC7A71"/>
    <w:rsid w:val="00DC7FA4"/>
    <w:rsid w:val="00DC7FD7"/>
    <w:rsid w:val="00DD0114"/>
    <w:rsid w:val="00DD0365"/>
    <w:rsid w:val="00DD0C39"/>
    <w:rsid w:val="00DD11A4"/>
    <w:rsid w:val="00DD125F"/>
    <w:rsid w:val="00DD161A"/>
    <w:rsid w:val="00DD16AC"/>
    <w:rsid w:val="00DD1716"/>
    <w:rsid w:val="00DD1788"/>
    <w:rsid w:val="00DD1CCD"/>
    <w:rsid w:val="00DD1E64"/>
    <w:rsid w:val="00DD1F3C"/>
    <w:rsid w:val="00DD1FF9"/>
    <w:rsid w:val="00DD2147"/>
    <w:rsid w:val="00DD22F7"/>
    <w:rsid w:val="00DD2A2C"/>
    <w:rsid w:val="00DD2BB4"/>
    <w:rsid w:val="00DD37A4"/>
    <w:rsid w:val="00DD3A6A"/>
    <w:rsid w:val="00DD3AC1"/>
    <w:rsid w:val="00DD3B48"/>
    <w:rsid w:val="00DD3B87"/>
    <w:rsid w:val="00DD41B3"/>
    <w:rsid w:val="00DD4279"/>
    <w:rsid w:val="00DD4342"/>
    <w:rsid w:val="00DD44E8"/>
    <w:rsid w:val="00DD4660"/>
    <w:rsid w:val="00DD486C"/>
    <w:rsid w:val="00DD49B4"/>
    <w:rsid w:val="00DD4CB2"/>
    <w:rsid w:val="00DD4D51"/>
    <w:rsid w:val="00DD4ED5"/>
    <w:rsid w:val="00DD4F76"/>
    <w:rsid w:val="00DD4FBF"/>
    <w:rsid w:val="00DD505F"/>
    <w:rsid w:val="00DD5196"/>
    <w:rsid w:val="00DD51CE"/>
    <w:rsid w:val="00DD546B"/>
    <w:rsid w:val="00DD557D"/>
    <w:rsid w:val="00DD5B2B"/>
    <w:rsid w:val="00DD628F"/>
    <w:rsid w:val="00DD694B"/>
    <w:rsid w:val="00DD6A9D"/>
    <w:rsid w:val="00DD6BAB"/>
    <w:rsid w:val="00DD6BB3"/>
    <w:rsid w:val="00DD6D69"/>
    <w:rsid w:val="00DD6E55"/>
    <w:rsid w:val="00DD6F14"/>
    <w:rsid w:val="00DD6F62"/>
    <w:rsid w:val="00DD7001"/>
    <w:rsid w:val="00DD7354"/>
    <w:rsid w:val="00DD7972"/>
    <w:rsid w:val="00DE0062"/>
    <w:rsid w:val="00DE04A2"/>
    <w:rsid w:val="00DE0514"/>
    <w:rsid w:val="00DE0586"/>
    <w:rsid w:val="00DE0936"/>
    <w:rsid w:val="00DE097F"/>
    <w:rsid w:val="00DE0AB0"/>
    <w:rsid w:val="00DE0B2F"/>
    <w:rsid w:val="00DE0D1D"/>
    <w:rsid w:val="00DE0E71"/>
    <w:rsid w:val="00DE10B3"/>
    <w:rsid w:val="00DE1BCA"/>
    <w:rsid w:val="00DE1D10"/>
    <w:rsid w:val="00DE1D18"/>
    <w:rsid w:val="00DE2AB1"/>
    <w:rsid w:val="00DE2C1F"/>
    <w:rsid w:val="00DE30B2"/>
    <w:rsid w:val="00DE339A"/>
    <w:rsid w:val="00DE3439"/>
    <w:rsid w:val="00DE3792"/>
    <w:rsid w:val="00DE3A13"/>
    <w:rsid w:val="00DE3E60"/>
    <w:rsid w:val="00DE4114"/>
    <w:rsid w:val="00DE444A"/>
    <w:rsid w:val="00DE444D"/>
    <w:rsid w:val="00DE4BF2"/>
    <w:rsid w:val="00DE4EF8"/>
    <w:rsid w:val="00DE4FEB"/>
    <w:rsid w:val="00DE512E"/>
    <w:rsid w:val="00DE51A5"/>
    <w:rsid w:val="00DE5299"/>
    <w:rsid w:val="00DE5807"/>
    <w:rsid w:val="00DE58E9"/>
    <w:rsid w:val="00DE5940"/>
    <w:rsid w:val="00DE5A5E"/>
    <w:rsid w:val="00DE5D55"/>
    <w:rsid w:val="00DE63B5"/>
    <w:rsid w:val="00DE63CB"/>
    <w:rsid w:val="00DE6530"/>
    <w:rsid w:val="00DE6565"/>
    <w:rsid w:val="00DE690F"/>
    <w:rsid w:val="00DE6FB0"/>
    <w:rsid w:val="00DE715F"/>
    <w:rsid w:val="00DE7728"/>
    <w:rsid w:val="00DE7F69"/>
    <w:rsid w:val="00DF01CC"/>
    <w:rsid w:val="00DF0757"/>
    <w:rsid w:val="00DF0A4E"/>
    <w:rsid w:val="00DF0C70"/>
    <w:rsid w:val="00DF0E6B"/>
    <w:rsid w:val="00DF0FD1"/>
    <w:rsid w:val="00DF1188"/>
    <w:rsid w:val="00DF11BA"/>
    <w:rsid w:val="00DF1387"/>
    <w:rsid w:val="00DF14D0"/>
    <w:rsid w:val="00DF1561"/>
    <w:rsid w:val="00DF18A9"/>
    <w:rsid w:val="00DF2B6E"/>
    <w:rsid w:val="00DF2D6E"/>
    <w:rsid w:val="00DF30FA"/>
    <w:rsid w:val="00DF3278"/>
    <w:rsid w:val="00DF3336"/>
    <w:rsid w:val="00DF33DC"/>
    <w:rsid w:val="00DF36CB"/>
    <w:rsid w:val="00DF38C7"/>
    <w:rsid w:val="00DF4038"/>
    <w:rsid w:val="00DF4245"/>
    <w:rsid w:val="00DF4507"/>
    <w:rsid w:val="00DF4648"/>
    <w:rsid w:val="00DF4BB2"/>
    <w:rsid w:val="00DF4C35"/>
    <w:rsid w:val="00DF4CEE"/>
    <w:rsid w:val="00DF52A8"/>
    <w:rsid w:val="00DF5400"/>
    <w:rsid w:val="00DF56D7"/>
    <w:rsid w:val="00DF56ED"/>
    <w:rsid w:val="00DF57A5"/>
    <w:rsid w:val="00DF5804"/>
    <w:rsid w:val="00DF5C61"/>
    <w:rsid w:val="00DF5C94"/>
    <w:rsid w:val="00DF6051"/>
    <w:rsid w:val="00DF6137"/>
    <w:rsid w:val="00DF632F"/>
    <w:rsid w:val="00DF650E"/>
    <w:rsid w:val="00DF688B"/>
    <w:rsid w:val="00DF6FD5"/>
    <w:rsid w:val="00DF70D4"/>
    <w:rsid w:val="00DF71C9"/>
    <w:rsid w:val="00DF779C"/>
    <w:rsid w:val="00DF7946"/>
    <w:rsid w:val="00DF7965"/>
    <w:rsid w:val="00DF79A1"/>
    <w:rsid w:val="00DF7A64"/>
    <w:rsid w:val="00DF7DB6"/>
    <w:rsid w:val="00DF7E41"/>
    <w:rsid w:val="00E0004B"/>
    <w:rsid w:val="00E0011B"/>
    <w:rsid w:val="00E003BC"/>
    <w:rsid w:val="00E0052F"/>
    <w:rsid w:val="00E0064B"/>
    <w:rsid w:val="00E006FE"/>
    <w:rsid w:val="00E00D5E"/>
    <w:rsid w:val="00E00F76"/>
    <w:rsid w:val="00E010BC"/>
    <w:rsid w:val="00E010C1"/>
    <w:rsid w:val="00E0142B"/>
    <w:rsid w:val="00E01888"/>
    <w:rsid w:val="00E01EC1"/>
    <w:rsid w:val="00E01F89"/>
    <w:rsid w:val="00E0200A"/>
    <w:rsid w:val="00E02281"/>
    <w:rsid w:val="00E027EE"/>
    <w:rsid w:val="00E028F8"/>
    <w:rsid w:val="00E02ABA"/>
    <w:rsid w:val="00E02CCC"/>
    <w:rsid w:val="00E02E72"/>
    <w:rsid w:val="00E037FF"/>
    <w:rsid w:val="00E03978"/>
    <w:rsid w:val="00E03D44"/>
    <w:rsid w:val="00E03FCF"/>
    <w:rsid w:val="00E04186"/>
    <w:rsid w:val="00E04206"/>
    <w:rsid w:val="00E04443"/>
    <w:rsid w:val="00E0477B"/>
    <w:rsid w:val="00E049FD"/>
    <w:rsid w:val="00E04DE9"/>
    <w:rsid w:val="00E04FCC"/>
    <w:rsid w:val="00E0534B"/>
    <w:rsid w:val="00E055BC"/>
    <w:rsid w:val="00E056D9"/>
    <w:rsid w:val="00E059D4"/>
    <w:rsid w:val="00E05D76"/>
    <w:rsid w:val="00E05DF0"/>
    <w:rsid w:val="00E05F57"/>
    <w:rsid w:val="00E06155"/>
    <w:rsid w:val="00E0695C"/>
    <w:rsid w:val="00E06F2F"/>
    <w:rsid w:val="00E0731C"/>
    <w:rsid w:val="00E0732F"/>
    <w:rsid w:val="00E07401"/>
    <w:rsid w:val="00E07893"/>
    <w:rsid w:val="00E0798D"/>
    <w:rsid w:val="00E07E4A"/>
    <w:rsid w:val="00E07FE1"/>
    <w:rsid w:val="00E10082"/>
    <w:rsid w:val="00E10968"/>
    <w:rsid w:val="00E10E44"/>
    <w:rsid w:val="00E10E7B"/>
    <w:rsid w:val="00E10EF4"/>
    <w:rsid w:val="00E10FB4"/>
    <w:rsid w:val="00E112A6"/>
    <w:rsid w:val="00E112CA"/>
    <w:rsid w:val="00E11AEE"/>
    <w:rsid w:val="00E11AF0"/>
    <w:rsid w:val="00E11C87"/>
    <w:rsid w:val="00E11E98"/>
    <w:rsid w:val="00E124DE"/>
    <w:rsid w:val="00E12BFB"/>
    <w:rsid w:val="00E12EEC"/>
    <w:rsid w:val="00E12F6A"/>
    <w:rsid w:val="00E13111"/>
    <w:rsid w:val="00E13355"/>
    <w:rsid w:val="00E13738"/>
    <w:rsid w:val="00E1399B"/>
    <w:rsid w:val="00E13B27"/>
    <w:rsid w:val="00E13BC7"/>
    <w:rsid w:val="00E13C36"/>
    <w:rsid w:val="00E13E3C"/>
    <w:rsid w:val="00E1438F"/>
    <w:rsid w:val="00E14973"/>
    <w:rsid w:val="00E15545"/>
    <w:rsid w:val="00E157B7"/>
    <w:rsid w:val="00E15FDD"/>
    <w:rsid w:val="00E1608D"/>
    <w:rsid w:val="00E1619E"/>
    <w:rsid w:val="00E1655F"/>
    <w:rsid w:val="00E1696D"/>
    <w:rsid w:val="00E16A2D"/>
    <w:rsid w:val="00E16B78"/>
    <w:rsid w:val="00E17010"/>
    <w:rsid w:val="00E17071"/>
    <w:rsid w:val="00E17A4A"/>
    <w:rsid w:val="00E17C2A"/>
    <w:rsid w:val="00E17ED6"/>
    <w:rsid w:val="00E202EC"/>
    <w:rsid w:val="00E205E1"/>
    <w:rsid w:val="00E2090C"/>
    <w:rsid w:val="00E20A17"/>
    <w:rsid w:val="00E20FE3"/>
    <w:rsid w:val="00E21527"/>
    <w:rsid w:val="00E2155F"/>
    <w:rsid w:val="00E215B2"/>
    <w:rsid w:val="00E21601"/>
    <w:rsid w:val="00E21B36"/>
    <w:rsid w:val="00E21E06"/>
    <w:rsid w:val="00E21E93"/>
    <w:rsid w:val="00E21FDC"/>
    <w:rsid w:val="00E222C8"/>
    <w:rsid w:val="00E224BA"/>
    <w:rsid w:val="00E22952"/>
    <w:rsid w:val="00E22C7C"/>
    <w:rsid w:val="00E22E92"/>
    <w:rsid w:val="00E22EE2"/>
    <w:rsid w:val="00E237E9"/>
    <w:rsid w:val="00E23ADB"/>
    <w:rsid w:val="00E23B53"/>
    <w:rsid w:val="00E23CC4"/>
    <w:rsid w:val="00E24459"/>
    <w:rsid w:val="00E244C6"/>
    <w:rsid w:val="00E244CB"/>
    <w:rsid w:val="00E24917"/>
    <w:rsid w:val="00E24AA4"/>
    <w:rsid w:val="00E25383"/>
    <w:rsid w:val="00E25541"/>
    <w:rsid w:val="00E255DF"/>
    <w:rsid w:val="00E25600"/>
    <w:rsid w:val="00E260BB"/>
    <w:rsid w:val="00E261A2"/>
    <w:rsid w:val="00E264D9"/>
    <w:rsid w:val="00E26D1F"/>
    <w:rsid w:val="00E26E4F"/>
    <w:rsid w:val="00E26E98"/>
    <w:rsid w:val="00E270C7"/>
    <w:rsid w:val="00E275A1"/>
    <w:rsid w:val="00E278E6"/>
    <w:rsid w:val="00E27CC9"/>
    <w:rsid w:val="00E3074D"/>
    <w:rsid w:val="00E30876"/>
    <w:rsid w:val="00E308CC"/>
    <w:rsid w:val="00E31175"/>
    <w:rsid w:val="00E31231"/>
    <w:rsid w:val="00E3135F"/>
    <w:rsid w:val="00E32034"/>
    <w:rsid w:val="00E326E8"/>
    <w:rsid w:val="00E3282A"/>
    <w:rsid w:val="00E328F3"/>
    <w:rsid w:val="00E32B26"/>
    <w:rsid w:val="00E32B89"/>
    <w:rsid w:val="00E32E03"/>
    <w:rsid w:val="00E33AA3"/>
    <w:rsid w:val="00E33CFD"/>
    <w:rsid w:val="00E33F20"/>
    <w:rsid w:val="00E3402D"/>
    <w:rsid w:val="00E344FC"/>
    <w:rsid w:val="00E347D1"/>
    <w:rsid w:val="00E34C72"/>
    <w:rsid w:val="00E3503A"/>
    <w:rsid w:val="00E35129"/>
    <w:rsid w:val="00E351AA"/>
    <w:rsid w:val="00E352A0"/>
    <w:rsid w:val="00E352EC"/>
    <w:rsid w:val="00E35A78"/>
    <w:rsid w:val="00E35CA3"/>
    <w:rsid w:val="00E36AB9"/>
    <w:rsid w:val="00E3759C"/>
    <w:rsid w:val="00E376FD"/>
    <w:rsid w:val="00E37990"/>
    <w:rsid w:val="00E37C53"/>
    <w:rsid w:val="00E37D78"/>
    <w:rsid w:val="00E37DFA"/>
    <w:rsid w:val="00E37F6B"/>
    <w:rsid w:val="00E403FB"/>
    <w:rsid w:val="00E40448"/>
    <w:rsid w:val="00E40630"/>
    <w:rsid w:val="00E40AAB"/>
    <w:rsid w:val="00E40C74"/>
    <w:rsid w:val="00E40CED"/>
    <w:rsid w:val="00E41170"/>
    <w:rsid w:val="00E41296"/>
    <w:rsid w:val="00E41298"/>
    <w:rsid w:val="00E41635"/>
    <w:rsid w:val="00E417E1"/>
    <w:rsid w:val="00E42531"/>
    <w:rsid w:val="00E425CC"/>
    <w:rsid w:val="00E4299C"/>
    <w:rsid w:val="00E42D70"/>
    <w:rsid w:val="00E43022"/>
    <w:rsid w:val="00E43053"/>
    <w:rsid w:val="00E43067"/>
    <w:rsid w:val="00E4324A"/>
    <w:rsid w:val="00E434ED"/>
    <w:rsid w:val="00E43935"/>
    <w:rsid w:val="00E43C63"/>
    <w:rsid w:val="00E4445A"/>
    <w:rsid w:val="00E448F6"/>
    <w:rsid w:val="00E44923"/>
    <w:rsid w:val="00E44A65"/>
    <w:rsid w:val="00E44E86"/>
    <w:rsid w:val="00E450E5"/>
    <w:rsid w:val="00E45119"/>
    <w:rsid w:val="00E4523C"/>
    <w:rsid w:val="00E453FA"/>
    <w:rsid w:val="00E454A7"/>
    <w:rsid w:val="00E458B4"/>
    <w:rsid w:val="00E45934"/>
    <w:rsid w:val="00E4608F"/>
    <w:rsid w:val="00E46107"/>
    <w:rsid w:val="00E4632B"/>
    <w:rsid w:val="00E46916"/>
    <w:rsid w:val="00E46DA5"/>
    <w:rsid w:val="00E47FDF"/>
    <w:rsid w:val="00E50210"/>
    <w:rsid w:val="00E509DA"/>
    <w:rsid w:val="00E50C17"/>
    <w:rsid w:val="00E50C53"/>
    <w:rsid w:val="00E50D7C"/>
    <w:rsid w:val="00E50E54"/>
    <w:rsid w:val="00E51215"/>
    <w:rsid w:val="00E51246"/>
    <w:rsid w:val="00E51657"/>
    <w:rsid w:val="00E51784"/>
    <w:rsid w:val="00E51BF2"/>
    <w:rsid w:val="00E51FBA"/>
    <w:rsid w:val="00E51FD4"/>
    <w:rsid w:val="00E52286"/>
    <w:rsid w:val="00E5246A"/>
    <w:rsid w:val="00E5253D"/>
    <w:rsid w:val="00E527D9"/>
    <w:rsid w:val="00E529F9"/>
    <w:rsid w:val="00E52C84"/>
    <w:rsid w:val="00E531EE"/>
    <w:rsid w:val="00E533F9"/>
    <w:rsid w:val="00E5341E"/>
    <w:rsid w:val="00E53877"/>
    <w:rsid w:val="00E5427C"/>
    <w:rsid w:val="00E542B0"/>
    <w:rsid w:val="00E543DC"/>
    <w:rsid w:val="00E54645"/>
    <w:rsid w:val="00E546A7"/>
    <w:rsid w:val="00E54725"/>
    <w:rsid w:val="00E54953"/>
    <w:rsid w:val="00E550BA"/>
    <w:rsid w:val="00E550D6"/>
    <w:rsid w:val="00E55582"/>
    <w:rsid w:val="00E55761"/>
    <w:rsid w:val="00E55CFA"/>
    <w:rsid w:val="00E55E12"/>
    <w:rsid w:val="00E55F57"/>
    <w:rsid w:val="00E56027"/>
    <w:rsid w:val="00E5609F"/>
    <w:rsid w:val="00E562CF"/>
    <w:rsid w:val="00E5696A"/>
    <w:rsid w:val="00E56987"/>
    <w:rsid w:val="00E56FB6"/>
    <w:rsid w:val="00E56FD7"/>
    <w:rsid w:val="00E600D4"/>
    <w:rsid w:val="00E60150"/>
    <w:rsid w:val="00E602F5"/>
    <w:rsid w:val="00E6085A"/>
    <w:rsid w:val="00E60AA2"/>
    <w:rsid w:val="00E60B72"/>
    <w:rsid w:val="00E60C4A"/>
    <w:rsid w:val="00E60C7D"/>
    <w:rsid w:val="00E61109"/>
    <w:rsid w:val="00E611E8"/>
    <w:rsid w:val="00E614C7"/>
    <w:rsid w:val="00E618E7"/>
    <w:rsid w:val="00E61EF6"/>
    <w:rsid w:val="00E61FF4"/>
    <w:rsid w:val="00E62123"/>
    <w:rsid w:val="00E6222B"/>
    <w:rsid w:val="00E624A3"/>
    <w:rsid w:val="00E626D4"/>
    <w:rsid w:val="00E627FA"/>
    <w:rsid w:val="00E6288D"/>
    <w:rsid w:val="00E634F6"/>
    <w:rsid w:val="00E636AE"/>
    <w:rsid w:val="00E63756"/>
    <w:rsid w:val="00E6382D"/>
    <w:rsid w:val="00E63D55"/>
    <w:rsid w:val="00E641B7"/>
    <w:rsid w:val="00E64207"/>
    <w:rsid w:val="00E643EB"/>
    <w:rsid w:val="00E64D9E"/>
    <w:rsid w:val="00E65373"/>
    <w:rsid w:val="00E65459"/>
    <w:rsid w:val="00E655D0"/>
    <w:rsid w:val="00E656EB"/>
    <w:rsid w:val="00E65A6D"/>
    <w:rsid w:val="00E65B45"/>
    <w:rsid w:val="00E65CA1"/>
    <w:rsid w:val="00E65DEA"/>
    <w:rsid w:val="00E65E4C"/>
    <w:rsid w:val="00E65FA7"/>
    <w:rsid w:val="00E66150"/>
    <w:rsid w:val="00E6648E"/>
    <w:rsid w:val="00E665A7"/>
    <w:rsid w:val="00E66996"/>
    <w:rsid w:val="00E66BC7"/>
    <w:rsid w:val="00E66C41"/>
    <w:rsid w:val="00E66C81"/>
    <w:rsid w:val="00E67049"/>
    <w:rsid w:val="00E670D2"/>
    <w:rsid w:val="00E6749D"/>
    <w:rsid w:val="00E67541"/>
    <w:rsid w:val="00E67864"/>
    <w:rsid w:val="00E67BEB"/>
    <w:rsid w:val="00E67E29"/>
    <w:rsid w:val="00E67ECF"/>
    <w:rsid w:val="00E67FFE"/>
    <w:rsid w:val="00E70495"/>
    <w:rsid w:val="00E705C6"/>
    <w:rsid w:val="00E707C9"/>
    <w:rsid w:val="00E70814"/>
    <w:rsid w:val="00E70C61"/>
    <w:rsid w:val="00E70DC8"/>
    <w:rsid w:val="00E70E61"/>
    <w:rsid w:val="00E71148"/>
    <w:rsid w:val="00E713AB"/>
    <w:rsid w:val="00E71C10"/>
    <w:rsid w:val="00E71DCE"/>
    <w:rsid w:val="00E71EB5"/>
    <w:rsid w:val="00E720E9"/>
    <w:rsid w:val="00E72225"/>
    <w:rsid w:val="00E7232C"/>
    <w:rsid w:val="00E72419"/>
    <w:rsid w:val="00E724A2"/>
    <w:rsid w:val="00E72804"/>
    <w:rsid w:val="00E72841"/>
    <w:rsid w:val="00E72AA1"/>
    <w:rsid w:val="00E72BC2"/>
    <w:rsid w:val="00E72F46"/>
    <w:rsid w:val="00E73129"/>
    <w:rsid w:val="00E73B87"/>
    <w:rsid w:val="00E73C4B"/>
    <w:rsid w:val="00E74563"/>
    <w:rsid w:val="00E74645"/>
    <w:rsid w:val="00E74DE2"/>
    <w:rsid w:val="00E750C4"/>
    <w:rsid w:val="00E751EC"/>
    <w:rsid w:val="00E752A0"/>
    <w:rsid w:val="00E75430"/>
    <w:rsid w:val="00E75AE3"/>
    <w:rsid w:val="00E75F3F"/>
    <w:rsid w:val="00E761E1"/>
    <w:rsid w:val="00E762E5"/>
    <w:rsid w:val="00E76C9F"/>
    <w:rsid w:val="00E774F1"/>
    <w:rsid w:val="00E77558"/>
    <w:rsid w:val="00E77DE3"/>
    <w:rsid w:val="00E77E72"/>
    <w:rsid w:val="00E806B1"/>
    <w:rsid w:val="00E80E54"/>
    <w:rsid w:val="00E81236"/>
    <w:rsid w:val="00E8138C"/>
    <w:rsid w:val="00E81669"/>
    <w:rsid w:val="00E81832"/>
    <w:rsid w:val="00E81850"/>
    <w:rsid w:val="00E81D72"/>
    <w:rsid w:val="00E8203E"/>
    <w:rsid w:val="00E82679"/>
    <w:rsid w:val="00E8288D"/>
    <w:rsid w:val="00E829C7"/>
    <w:rsid w:val="00E829C8"/>
    <w:rsid w:val="00E82DA6"/>
    <w:rsid w:val="00E82E75"/>
    <w:rsid w:val="00E82F8F"/>
    <w:rsid w:val="00E8355A"/>
    <w:rsid w:val="00E83B97"/>
    <w:rsid w:val="00E83DD5"/>
    <w:rsid w:val="00E843B8"/>
    <w:rsid w:val="00E846D4"/>
    <w:rsid w:val="00E8492E"/>
    <w:rsid w:val="00E84A49"/>
    <w:rsid w:val="00E84C5C"/>
    <w:rsid w:val="00E84D59"/>
    <w:rsid w:val="00E850E8"/>
    <w:rsid w:val="00E85187"/>
    <w:rsid w:val="00E852E3"/>
    <w:rsid w:val="00E85385"/>
    <w:rsid w:val="00E85991"/>
    <w:rsid w:val="00E85A3B"/>
    <w:rsid w:val="00E85E15"/>
    <w:rsid w:val="00E8619E"/>
    <w:rsid w:val="00E861CC"/>
    <w:rsid w:val="00E8627B"/>
    <w:rsid w:val="00E8661B"/>
    <w:rsid w:val="00E86716"/>
    <w:rsid w:val="00E867EA"/>
    <w:rsid w:val="00E8693A"/>
    <w:rsid w:val="00E86E03"/>
    <w:rsid w:val="00E86E63"/>
    <w:rsid w:val="00E86F7D"/>
    <w:rsid w:val="00E8763A"/>
    <w:rsid w:val="00E87849"/>
    <w:rsid w:val="00E878C8"/>
    <w:rsid w:val="00E87999"/>
    <w:rsid w:val="00E87AC8"/>
    <w:rsid w:val="00E87B74"/>
    <w:rsid w:val="00E904B8"/>
    <w:rsid w:val="00E905A1"/>
    <w:rsid w:val="00E90A09"/>
    <w:rsid w:val="00E90C58"/>
    <w:rsid w:val="00E90FDD"/>
    <w:rsid w:val="00E91562"/>
    <w:rsid w:val="00E91986"/>
    <w:rsid w:val="00E91FF3"/>
    <w:rsid w:val="00E92142"/>
    <w:rsid w:val="00E9247C"/>
    <w:rsid w:val="00E926D1"/>
    <w:rsid w:val="00E9343A"/>
    <w:rsid w:val="00E938E9"/>
    <w:rsid w:val="00E93A72"/>
    <w:rsid w:val="00E93AA6"/>
    <w:rsid w:val="00E93BD9"/>
    <w:rsid w:val="00E93FD7"/>
    <w:rsid w:val="00E94BA8"/>
    <w:rsid w:val="00E94C04"/>
    <w:rsid w:val="00E9557A"/>
    <w:rsid w:val="00E95591"/>
    <w:rsid w:val="00E95919"/>
    <w:rsid w:val="00E95E05"/>
    <w:rsid w:val="00E95E9C"/>
    <w:rsid w:val="00E95F2D"/>
    <w:rsid w:val="00E960CE"/>
    <w:rsid w:val="00E962F5"/>
    <w:rsid w:val="00E96CDD"/>
    <w:rsid w:val="00E96D42"/>
    <w:rsid w:val="00E973B8"/>
    <w:rsid w:val="00E97435"/>
    <w:rsid w:val="00E97734"/>
    <w:rsid w:val="00E977DA"/>
    <w:rsid w:val="00E978A6"/>
    <w:rsid w:val="00E97F61"/>
    <w:rsid w:val="00EA009E"/>
    <w:rsid w:val="00EA0859"/>
    <w:rsid w:val="00EA0B21"/>
    <w:rsid w:val="00EA0E54"/>
    <w:rsid w:val="00EA0F26"/>
    <w:rsid w:val="00EA1574"/>
    <w:rsid w:val="00EA1AC6"/>
    <w:rsid w:val="00EA1B33"/>
    <w:rsid w:val="00EA1D7C"/>
    <w:rsid w:val="00EA1DF9"/>
    <w:rsid w:val="00EA2259"/>
    <w:rsid w:val="00EA2C2A"/>
    <w:rsid w:val="00EA2D5A"/>
    <w:rsid w:val="00EA3346"/>
    <w:rsid w:val="00EA34B0"/>
    <w:rsid w:val="00EA39C8"/>
    <w:rsid w:val="00EA3F20"/>
    <w:rsid w:val="00EA3FAF"/>
    <w:rsid w:val="00EA486D"/>
    <w:rsid w:val="00EA4C07"/>
    <w:rsid w:val="00EA4E25"/>
    <w:rsid w:val="00EA5085"/>
    <w:rsid w:val="00EA5115"/>
    <w:rsid w:val="00EA544F"/>
    <w:rsid w:val="00EA5A57"/>
    <w:rsid w:val="00EA5FEF"/>
    <w:rsid w:val="00EA611A"/>
    <w:rsid w:val="00EA62EF"/>
    <w:rsid w:val="00EA6512"/>
    <w:rsid w:val="00EA67D1"/>
    <w:rsid w:val="00EA69E0"/>
    <w:rsid w:val="00EA6D33"/>
    <w:rsid w:val="00EA6E4B"/>
    <w:rsid w:val="00EA6EF2"/>
    <w:rsid w:val="00EA6F32"/>
    <w:rsid w:val="00EA6F84"/>
    <w:rsid w:val="00EA70EE"/>
    <w:rsid w:val="00EA721F"/>
    <w:rsid w:val="00EA7492"/>
    <w:rsid w:val="00EA76AC"/>
    <w:rsid w:val="00EA792F"/>
    <w:rsid w:val="00EB066F"/>
    <w:rsid w:val="00EB0EAE"/>
    <w:rsid w:val="00EB0FB5"/>
    <w:rsid w:val="00EB1007"/>
    <w:rsid w:val="00EB1188"/>
    <w:rsid w:val="00EB135D"/>
    <w:rsid w:val="00EB15B0"/>
    <w:rsid w:val="00EB1659"/>
    <w:rsid w:val="00EB1800"/>
    <w:rsid w:val="00EB1CF1"/>
    <w:rsid w:val="00EB1D03"/>
    <w:rsid w:val="00EB1D96"/>
    <w:rsid w:val="00EB1FC2"/>
    <w:rsid w:val="00EB2798"/>
    <w:rsid w:val="00EB2968"/>
    <w:rsid w:val="00EB2A42"/>
    <w:rsid w:val="00EB2B10"/>
    <w:rsid w:val="00EB2CF0"/>
    <w:rsid w:val="00EB2ED4"/>
    <w:rsid w:val="00EB3411"/>
    <w:rsid w:val="00EB3ABF"/>
    <w:rsid w:val="00EB3F61"/>
    <w:rsid w:val="00EB3FFD"/>
    <w:rsid w:val="00EB4459"/>
    <w:rsid w:val="00EB464D"/>
    <w:rsid w:val="00EB4833"/>
    <w:rsid w:val="00EB4CC0"/>
    <w:rsid w:val="00EB4DB9"/>
    <w:rsid w:val="00EB5376"/>
    <w:rsid w:val="00EB5A77"/>
    <w:rsid w:val="00EB5C9C"/>
    <w:rsid w:val="00EB6124"/>
    <w:rsid w:val="00EB67B9"/>
    <w:rsid w:val="00EB6B98"/>
    <w:rsid w:val="00EB6C41"/>
    <w:rsid w:val="00EB6EA9"/>
    <w:rsid w:val="00EB72F4"/>
    <w:rsid w:val="00EB7B1A"/>
    <w:rsid w:val="00EB7B95"/>
    <w:rsid w:val="00EC005D"/>
    <w:rsid w:val="00EC018C"/>
    <w:rsid w:val="00EC05A8"/>
    <w:rsid w:val="00EC06DE"/>
    <w:rsid w:val="00EC0827"/>
    <w:rsid w:val="00EC0A89"/>
    <w:rsid w:val="00EC0DFE"/>
    <w:rsid w:val="00EC0FC9"/>
    <w:rsid w:val="00EC1A18"/>
    <w:rsid w:val="00EC1C7E"/>
    <w:rsid w:val="00EC1CB5"/>
    <w:rsid w:val="00EC1D3C"/>
    <w:rsid w:val="00EC21F1"/>
    <w:rsid w:val="00EC23B9"/>
    <w:rsid w:val="00EC2546"/>
    <w:rsid w:val="00EC2763"/>
    <w:rsid w:val="00EC2818"/>
    <w:rsid w:val="00EC289D"/>
    <w:rsid w:val="00EC2C31"/>
    <w:rsid w:val="00EC2E58"/>
    <w:rsid w:val="00EC2EC3"/>
    <w:rsid w:val="00EC300B"/>
    <w:rsid w:val="00EC31E4"/>
    <w:rsid w:val="00EC34DA"/>
    <w:rsid w:val="00EC3BCB"/>
    <w:rsid w:val="00EC3C2A"/>
    <w:rsid w:val="00EC4582"/>
    <w:rsid w:val="00EC46EB"/>
    <w:rsid w:val="00EC48CD"/>
    <w:rsid w:val="00EC4BE5"/>
    <w:rsid w:val="00EC4D90"/>
    <w:rsid w:val="00EC4EF8"/>
    <w:rsid w:val="00EC4FF6"/>
    <w:rsid w:val="00EC505F"/>
    <w:rsid w:val="00EC5158"/>
    <w:rsid w:val="00EC53EF"/>
    <w:rsid w:val="00EC567D"/>
    <w:rsid w:val="00EC5974"/>
    <w:rsid w:val="00EC5976"/>
    <w:rsid w:val="00EC5B2C"/>
    <w:rsid w:val="00EC5C20"/>
    <w:rsid w:val="00EC606C"/>
    <w:rsid w:val="00EC6825"/>
    <w:rsid w:val="00EC6917"/>
    <w:rsid w:val="00EC6986"/>
    <w:rsid w:val="00EC69B4"/>
    <w:rsid w:val="00EC6CA6"/>
    <w:rsid w:val="00EC6D09"/>
    <w:rsid w:val="00EC6FEB"/>
    <w:rsid w:val="00EC7461"/>
    <w:rsid w:val="00EC77E2"/>
    <w:rsid w:val="00EC7D12"/>
    <w:rsid w:val="00ED044D"/>
    <w:rsid w:val="00ED04DC"/>
    <w:rsid w:val="00ED0782"/>
    <w:rsid w:val="00ED0787"/>
    <w:rsid w:val="00ED0862"/>
    <w:rsid w:val="00ED0A8E"/>
    <w:rsid w:val="00ED0AC7"/>
    <w:rsid w:val="00ED1444"/>
    <w:rsid w:val="00ED1A9B"/>
    <w:rsid w:val="00ED1D90"/>
    <w:rsid w:val="00ED1DB7"/>
    <w:rsid w:val="00ED1E8B"/>
    <w:rsid w:val="00ED208D"/>
    <w:rsid w:val="00ED2916"/>
    <w:rsid w:val="00ED3CA3"/>
    <w:rsid w:val="00ED3D90"/>
    <w:rsid w:val="00ED3DDF"/>
    <w:rsid w:val="00ED4061"/>
    <w:rsid w:val="00ED40E0"/>
    <w:rsid w:val="00ED40F0"/>
    <w:rsid w:val="00ED4818"/>
    <w:rsid w:val="00ED52DE"/>
    <w:rsid w:val="00ED5382"/>
    <w:rsid w:val="00ED553A"/>
    <w:rsid w:val="00ED55CF"/>
    <w:rsid w:val="00ED5647"/>
    <w:rsid w:val="00ED571D"/>
    <w:rsid w:val="00ED5728"/>
    <w:rsid w:val="00ED59E2"/>
    <w:rsid w:val="00ED5B7D"/>
    <w:rsid w:val="00ED5E78"/>
    <w:rsid w:val="00ED5EAC"/>
    <w:rsid w:val="00ED6DDF"/>
    <w:rsid w:val="00ED6E5A"/>
    <w:rsid w:val="00ED765E"/>
    <w:rsid w:val="00ED7955"/>
    <w:rsid w:val="00ED7BD3"/>
    <w:rsid w:val="00ED7D39"/>
    <w:rsid w:val="00ED7E53"/>
    <w:rsid w:val="00ED7FA8"/>
    <w:rsid w:val="00EE00E0"/>
    <w:rsid w:val="00EE0156"/>
    <w:rsid w:val="00EE01C0"/>
    <w:rsid w:val="00EE03D1"/>
    <w:rsid w:val="00EE03F5"/>
    <w:rsid w:val="00EE0440"/>
    <w:rsid w:val="00EE0A2B"/>
    <w:rsid w:val="00EE0CC5"/>
    <w:rsid w:val="00EE0D2C"/>
    <w:rsid w:val="00EE14AF"/>
    <w:rsid w:val="00EE1707"/>
    <w:rsid w:val="00EE1735"/>
    <w:rsid w:val="00EE18FC"/>
    <w:rsid w:val="00EE1E5A"/>
    <w:rsid w:val="00EE1EA4"/>
    <w:rsid w:val="00EE2164"/>
    <w:rsid w:val="00EE2258"/>
    <w:rsid w:val="00EE292B"/>
    <w:rsid w:val="00EE2AA6"/>
    <w:rsid w:val="00EE2AEB"/>
    <w:rsid w:val="00EE2B22"/>
    <w:rsid w:val="00EE3155"/>
    <w:rsid w:val="00EE3311"/>
    <w:rsid w:val="00EE34E8"/>
    <w:rsid w:val="00EE35E5"/>
    <w:rsid w:val="00EE3698"/>
    <w:rsid w:val="00EE4159"/>
    <w:rsid w:val="00EE4AE9"/>
    <w:rsid w:val="00EE4BCE"/>
    <w:rsid w:val="00EE4C32"/>
    <w:rsid w:val="00EE4FA6"/>
    <w:rsid w:val="00EE55AB"/>
    <w:rsid w:val="00EE597C"/>
    <w:rsid w:val="00EE5CFD"/>
    <w:rsid w:val="00EE6510"/>
    <w:rsid w:val="00EE672A"/>
    <w:rsid w:val="00EE6932"/>
    <w:rsid w:val="00EE7213"/>
    <w:rsid w:val="00EE742B"/>
    <w:rsid w:val="00EE7AD2"/>
    <w:rsid w:val="00EE7BD2"/>
    <w:rsid w:val="00EE7F57"/>
    <w:rsid w:val="00EF01B4"/>
    <w:rsid w:val="00EF04AF"/>
    <w:rsid w:val="00EF0791"/>
    <w:rsid w:val="00EF0810"/>
    <w:rsid w:val="00EF0DB8"/>
    <w:rsid w:val="00EF0DCB"/>
    <w:rsid w:val="00EF0E0F"/>
    <w:rsid w:val="00EF117F"/>
    <w:rsid w:val="00EF12AF"/>
    <w:rsid w:val="00EF130D"/>
    <w:rsid w:val="00EF13FF"/>
    <w:rsid w:val="00EF15EF"/>
    <w:rsid w:val="00EF160A"/>
    <w:rsid w:val="00EF1FCB"/>
    <w:rsid w:val="00EF25FF"/>
    <w:rsid w:val="00EF2BB9"/>
    <w:rsid w:val="00EF3093"/>
    <w:rsid w:val="00EF30BB"/>
    <w:rsid w:val="00EF3162"/>
    <w:rsid w:val="00EF31E6"/>
    <w:rsid w:val="00EF37D0"/>
    <w:rsid w:val="00EF3B81"/>
    <w:rsid w:val="00EF3F30"/>
    <w:rsid w:val="00EF3F9E"/>
    <w:rsid w:val="00EF45E7"/>
    <w:rsid w:val="00EF4791"/>
    <w:rsid w:val="00EF490D"/>
    <w:rsid w:val="00EF4C81"/>
    <w:rsid w:val="00EF4E7B"/>
    <w:rsid w:val="00EF5402"/>
    <w:rsid w:val="00EF54CD"/>
    <w:rsid w:val="00EF55AE"/>
    <w:rsid w:val="00EF56E7"/>
    <w:rsid w:val="00EF5A63"/>
    <w:rsid w:val="00EF6A3B"/>
    <w:rsid w:val="00EF6CD7"/>
    <w:rsid w:val="00EF72F9"/>
    <w:rsid w:val="00EF754D"/>
    <w:rsid w:val="00EF7628"/>
    <w:rsid w:val="00EF7B84"/>
    <w:rsid w:val="00EF7B9B"/>
    <w:rsid w:val="00EF7C63"/>
    <w:rsid w:val="00F0008D"/>
    <w:rsid w:val="00F005E3"/>
    <w:rsid w:val="00F012B6"/>
    <w:rsid w:val="00F012DB"/>
    <w:rsid w:val="00F018DF"/>
    <w:rsid w:val="00F01A21"/>
    <w:rsid w:val="00F01BCF"/>
    <w:rsid w:val="00F0235B"/>
    <w:rsid w:val="00F024CF"/>
    <w:rsid w:val="00F026B4"/>
    <w:rsid w:val="00F035DB"/>
    <w:rsid w:val="00F0370A"/>
    <w:rsid w:val="00F03D41"/>
    <w:rsid w:val="00F04160"/>
    <w:rsid w:val="00F041E0"/>
    <w:rsid w:val="00F04651"/>
    <w:rsid w:val="00F0473C"/>
    <w:rsid w:val="00F04B98"/>
    <w:rsid w:val="00F05042"/>
    <w:rsid w:val="00F051CE"/>
    <w:rsid w:val="00F05546"/>
    <w:rsid w:val="00F0604E"/>
    <w:rsid w:val="00F06059"/>
    <w:rsid w:val="00F06363"/>
    <w:rsid w:val="00F063A4"/>
    <w:rsid w:val="00F06411"/>
    <w:rsid w:val="00F0641C"/>
    <w:rsid w:val="00F06618"/>
    <w:rsid w:val="00F06719"/>
    <w:rsid w:val="00F069B3"/>
    <w:rsid w:val="00F06A7A"/>
    <w:rsid w:val="00F06E07"/>
    <w:rsid w:val="00F06EE5"/>
    <w:rsid w:val="00F071D2"/>
    <w:rsid w:val="00F0759E"/>
    <w:rsid w:val="00F076A6"/>
    <w:rsid w:val="00F076AB"/>
    <w:rsid w:val="00F07AB5"/>
    <w:rsid w:val="00F07DC5"/>
    <w:rsid w:val="00F100E7"/>
    <w:rsid w:val="00F10262"/>
    <w:rsid w:val="00F1055E"/>
    <w:rsid w:val="00F10D45"/>
    <w:rsid w:val="00F10F0B"/>
    <w:rsid w:val="00F1104B"/>
    <w:rsid w:val="00F1159E"/>
    <w:rsid w:val="00F115F1"/>
    <w:rsid w:val="00F117C1"/>
    <w:rsid w:val="00F11883"/>
    <w:rsid w:val="00F11B62"/>
    <w:rsid w:val="00F11E4B"/>
    <w:rsid w:val="00F11FE6"/>
    <w:rsid w:val="00F12201"/>
    <w:rsid w:val="00F12221"/>
    <w:rsid w:val="00F13046"/>
    <w:rsid w:val="00F132CD"/>
    <w:rsid w:val="00F13339"/>
    <w:rsid w:val="00F13646"/>
    <w:rsid w:val="00F13AC2"/>
    <w:rsid w:val="00F13C39"/>
    <w:rsid w:val="00F13D79"/>
    <w:rsid w:val="00F13FEE"/>
    <w:rsid w:val="00F141D6"/>
    <w:rsid w:val="00F1499A"/>
    <w:rsid w:val="00F14BCD"/>
    <w:rsid w:val="00F14C00"/>
    <w:rsid w:val="00F14C5B"/>
    <w:rsid w:val="00F14C89"/>
    <w:rsid w:val="00F14D77"/>
    <w:rsid w:val="00F1546B"/>
    <w:rsid w:val="00F154F2"/>
    <w:rsid w:val="00F1581C"/>
    <w:rsid w:val="00F15ADF"/>
    <w:rsid w:val="00F15F58"/>
    <w:rsid w:val="00F15FE8"/>
    <w:rsid w:val="00F1606A"/>
    <w:rsid w:val="00F16085"/>
    <w:rsid w:val="00F16119"/>
    <w:rsid w:val="00F16124"/>
    <w:rsid w:val="00F1670F"/>
    <w:rsid w:val="00F16F0B"/>
    <w:rsid w:val="00F175E0"/>
    <w:rsid w:val="00F17B6E"/>
    <w:rsid w:val="00F17BC1"/>
    <w:rsid w:val="00F20173"/>
    <w:rsid w:val="00F2099E"/>
    <w:rsid w:val="00F20B9D"/>
    <w:rsid w:val="00F211ED"/>
    <w:rsid w:val="00F21377"/>
    <w:rsid w:val="00F21410"/>
    <w:rsid w:val="00F2158F"/>
    <w:rsid w:val="00F21772"/>
    <w:rsid w:val="00F21993"/>
    <w:rsid w:val="00F21E35"/>
    <w:rsid w:val="00F21ED9"/>
    <w:rsid w:val="00F221FA"/>
    <w:rsid w:val="00F22611"/>
    <w:rsid w:val="00F22A1A"/>
    <w:rsid w:val="00F22A78"/>
    <w:rsid w:val="00F22B78"/>
    <w:rsid w:val="00F22E32"/>
    <w:rsid w:val="00F23001"/>
    <w:rsid w:val="00F2338F"/>
    <w:rsid w:val="00F23A50"/>
    <w:rsid w:val="00F23C86"/>
    <w:rsid w:val="00F23DB2"/>
    <w:rsid w:val="00F23E4C"/>
    <w:rsid w:val="00F24111"/>
    <w:rsid w:val="00F24211"/>
    <w:rsid w:val="00F24300"/>
    <w:rsid w:val="00F244B8"/>
    <w:rsid w:val="00F24A98"/>
    <w:rsid w:val="00F24ABB"/>
    <w:rsid w:val="00F24E1F"/>
    <w:rsid w:val="00F24F34"/>
    <w:rsid w:val="00F25086"/>
    <w:rsid w:val="00F25839"/>
    <w:rsid w:val="00F25AB2"/>
    <w:rsid w:val="00F25B57"/>
    <w:rsid w:val="00F25E29"/>
    <w:rsid w:val="00F25F3E"/>
    <w:rsid w:val="00F26081"/>
    <w:rsid w:val="00F265A8"/>
    <w:rsid w:val="00F26796"/>
    <w:rsid w:val="00F26950"/>
    <w:rsid w:val="00F26EC0"/>
    <w:rsid w:val="00F2716E"/>
    <w:rsid w:val="00F273C7"/>
    <w:rsid w:val="00F278E4"/>
    <w:rsid w:val="00F27A9A"/>
    <w:rsid w:val="00F27C7C"/>
    <w:rsid w:val="00F27F85"/>
    <w:rsid w:val="00F305FA"/>
    <w:rsid w:val="00F30E10"/>
    <w:rsid w:val="00F30F19"/>
    <w:rsid w:val="00F30FCB"/>
    <w:rsid w:val="00F3142A"/>
    <w:rsid w:val="00F318E6"/>
    <w:rsid w:val="00F3194F"/>
    <w:rsid w:val="00F31B89"/>
    <w:rsid w:val="00F31BAC"/>
    <w:rsid w:val="00F3252A"/>
    <w:rsid w:val="00F32909"/>
    <w:rsid w:val="00F3297D"/>
    <w:rsid w:val="00F329BC"/>
    <w:rsid w:val="00F32D41"/>
    <w:rsid w:val="00F32D60"/>
    <w:rsid w:val="00F330C7"/>
    <w:rsid w:val="00F334DE"/>
    <w:rsid w:val="00F33760"/>
    <w:rsid w:val="00F3404F"/>
    <w:rsid w:val="00F341E6"/>
    <w:rsid w:val="00F34246"/>
    <w:rsid w:val="00F344A2"/>
    <w:rsid w:val="00F3545A"/>
    <w:rsid w:val="00F35B73"/>
    <w:rsid w:val="00F35BD7"/>
    <w:rsid w:val="00F35F79"/>
    <w:rsid w:val="00F35FDD"/>
    <w:rsid w:val="00F363DA"/>
    <w:rsid w:val="00F36729"/>
    <w:rsid w:val="00F3686F"/>
    <w:rsid w:val="00F36DC6"/>
    <w:rsid w:val="00F37029"/>
    <w:rsid w:val="00F37231"/>
    <w:rsid w:val="00F3754C"/>
    <w:rsid w:val="00F37597"/>
    <w:rsid w:val="00F405A1"/>
    <w:rsid w:val="00F4076E"/>
    <w:rsid w:val="00F411E3"/>
    <w:rsid w:val="00F4159C"/>
    <w:rsid w:val="00F41704"/>
    <w:rsid w:val="00F4174B"/>
    <w:rsid w:val="00F41771"/>
    <w:rsid w:val="00F41A8D"/>
    <w:rsid w:val="00F41AD1"/>
    <w:rsid w:val="00F41EBA"/>
    <w:rsid w:val="00F423B2"/>
    <w:rsid w:val="00F42611"/>
    <w:rsid w:val="00F4261E"/>
    <w:rsid w:val="00F4278A"/>
    <w:rsid w:val="00F429DF"/>
    <w:rsid w:val="00F439C3"/>
    <w:rsid w:val="00F43A16"/>
    <w:rsid w:val="00F43AC3"/>
    <w:rsid w:val="00F440A8"/>
    <w:rsid w:val="00F44181"/>
    <w:rsid w:val="00F444B3"/>
    <w:rsid w:val="00F446A1"/>
    <w:rsid w:val="00F4478E"/>
    <w:rsid w:val="00F44E4B"/>
    <w:rsid w:val="00F453A3"/>
    <w:rsid w:val="00F45D12"/>
    <w:rsid w:val="00F4621B"/>
    <w:rsid w:val="00F4683C"/>
    <w:rsid w:val="00F46892"/>
    <w:rsid w:val="00F46B1A"/>
    <w:rsid w:val="00F46CEF"/>
    <w:rsid w:val="00F471B3"/>
    <w:rsid w:val="00F471EA"/>
    <w:rsid w:val="00F47A20"/>
    <w:rsid w:val="00F47F25"/>
    <w:rsid w:val="00F50117"/>
    <w:rsid w:val="00F50B3E"/>
    <w:rsid w:val="00F50ED9"/>
    <w:rsid w:val="00F51636"/>
    <w:rsid w:val="00F51869"/>
    <w:rsid w:val="00F5192B"/>
    <w:rsid w:val="00F51ADA"/>
    <w:rsid w:val="00F51C1B"/>
    <w:rsid w:val="00F522BF"/>
    <w:rsid w:val="00F52541"/>
    <w:rsid w:val="00F52F12"/>
    <w:rsid w:val="00F52F2E"/>
    <w:rsid w:val="00F53291"/>
    <w:rsid w:val="00F53772"/>
    <w:rsid w:val="00F53FC0"/>
    <w:rsid w:val="00F54B33"/>
    <w:rsid w:val="00F54C02"/>
    <w:rsid w:val="00F54E90"/>
    <w:rsid w:val="00F55246"/>
    <w:rsid w:val="00F55923"/>
    <w:rsid w:val="00F55A34"/>
    <w:rsid w:val="00F55ECB"/>
    <w:rsid w:val="00F560C8"/>
    <w:rsid w:val="00F5635A"/>
    <w:rsid w:val="00F564E5"/>
    <w:rsid w:val="00F56D6B"/>
    <w:rsid w:val="00F56F02"/>
    <w:rsid w:val="00F56FD5"/>
    <w:rsid w:val="00F57096"/>
    <w:rsid w:val="00F570B2"/>
    <w:rsid w:val="00F5727C"/>
    <w:rsid w:val="00F573AC"/>
    <w:rsid w:val="00F57680"/>
    <w:rsid w:val="00F57BBD"/>
    <w:rsid w:val="00F57FE1"/>
    <w:rsid w:val="00F602C6"/>
    <w:rsid w:val="00F60455"/>
    <w:rsid w:val="00F60685"/>
    <w:rsid w:val="00F606DE"/>
    <w:rsid w:val="00F60ACE"/>
    <w:rsid w:val="00F60BB5"/>
    <w:rsid w:val="00F60BB8"/>
    <w:rsid w:val="00F60C5F"/>
    <w:rsid w:val="00F60CEF"/>
    <w:rsid w:val="00F60D06"/>
    <w:rsid w:val="00F6152A"/>
    <w:rsid w:val="00F6173D"/>
    <w:rsid w:val="00F61812"/>
    <w:rsid w:val="00F61AA6"/>
    <w:rsid w:val="00F62076"/>
    <w:rsid w:val="00F627E6"/>
    <w:rsid w:val="00F62A68"/>
    <w:rsid w:val="00F62AC7"/>
    <w:rsid w:val="00F62FC3"/>
    <w:rsid w:val="00F631BE"/>
    <w:rsid w:val="00F6367B"/>
    <w:rsid w:val="00F6398C"/>
    <w:rsid w:val="00F63A35"/>
    <w:rsid w:val="00F63AB9"/>
    <w:rsid w:val="00F63D87"/>
    <w:rsid w:val="00F63E91"/>
    <w:rsid w:val="00F64042"/>
    <w:rsid w:val="00F647B2"/>
    <w:rsid w:val="00F6491D"/>
    <w:rsid w:val="00F64FE1"/>
    <w:rsid w:val="00F65808"/>
    <w:rsid w:val="00F6596B"/>
    <w:rsid w:val="00F65BB2"/>
    <w:rsid w:val="00F660DB"/>
    <w:rsid w:val="00F666B9"/>
    <w:rsid w:val="00F667C6"/>
    <w:rsid w:val="00F668C6"/>
    <w:rsid w:val="00F66D16"/>
    <w:rsid w:val="00F66F72"/>
    <w:rsid w:val="00F67200"/>
    <w:rsid w:val="00F6772A"/>
    <w:rsid w:val="00F67C4E"/>
    <w:rsid w:val="00F70981"/>
    <w:rsid w:val="00F70EDC"/>
    <w:rsid w:val="00F70EFD"/>
    <w:rsid w:val="00F7135D"/>
    <w:rsid w:val="00F717EF"/>
    <w:rsid w:val="00F71809"/>
    <w:rsid w:val="00F71AD9"/>
    <w:rsid w:val="00F71C0B"/>
    <w:rsid w:val="00F71D6C"/>
    <w:rsid w:val="00F71D7F"/>
    <w:rsid w:val="00F7213B"/>
    <w:rsid w:val="00F722B3"/>
    <w:rsid w:val="00F72535"/>
    <w:rsid w:val="00F725B5"/>
    <w:rsid w:val="00F726DC"/>
    <w:rsid w:val="00F727DF"/>
    <w:rsid w:val="00F728CA"/>
    <w:rsid w:val="00F72C4D"/>
    <w:rsid w:val="00F7304F"/>
    <w:rsid w:val="00F731F1"/>
    <w:rsid w:val="00F7383C"/>
    <w:rsid w:val="00F738AE"/>
    <w:rsid w:val="00F73BD2"/>
    <w:rsid w:val="00F73D81"/>
    <w:rsid w:val="00F7404C"/>
    <w:rsid w:val="00F740AD"/>
    <w:rsid w:val="00F74175"/>
    <w:rsid w:val="00F74858"/>
    <w:rsid w:val="00F74B08"/>
    <w:rsid w:val="00F74F2B"/>
    <w:rsid w:val="00F75447"/>
    <w:rsid w:val="00F75601"/>
    <w:rsid w:val="00F7568E"/>
    <w:rsid w:val="00F7587D"/>
    <w:rsid w:val="00F758CD"/>
    <w:rsid w:val="00F75C01"/>
    <w:rsid w:val="00F75C2B"/>
    <w:rsid w:val="00F75DE2"/>
    <w:rsid w:val="00F75EDA"/>
    <w:rsid w:val="00F76095"/>
    <w:rsid w:val="00F762AA"/>
    <w:rsid w:val="00F7686A"/>
    <w:rsid w:val="00F76A6A"/>
    <w:rsid w:val="00F76B1D"/>
    <w:rsid w:val="00F76C0E"/>
    <w:rsid w:val="00F76DC9"/>
    <w:rsid w:val="00F7776B"/>
    <w:rsid w:val="00F7782B"/>
    <w:rsid w:val="00F77863"/>
    <w:rsid w:val="00F779F0"/>
    <w:rsid w:val="00F77E23"/>
    <w:rsid w:val="00F77E77"/>
    <w:rsid w:val="00F800C0"/>
    <w:rsid w:val="00F800D8"/>
    <w:rsid w:val="00F800F2"/>
    <w:rsid w:val="00F8034D"/>
    <w:rsid w:val="00F80386"/>
    <w:rsid w:val="00F807A6"/>
    <w:rsid w:val="00F82001"/>
    <w:rsid w:val="00F82245"/>
    <w:rsid w:val="00F822C4"/>
    <w:rsid w:val="00F82457"/>
    <w:rsid w:val="00F82E05"/>
    <w:rsid w:val="00F83379"/>
    <w:rsid w:val="00F833B8"/>
    <w:rsid w:val="00F83478"/>
    <w:rsid w:val="00F8361F"/>
    <w:rsid w:val="00F836F1"/>
    <w:rsid w:val="00F838D3"/>
    <w:rsid w:val="00F83A56"/>
    <w:rsid w:val="00F83B47"/>
    <w:rsid w:val="00F83DE1"/>
    <w:rsid w:val="00F83E65"/>
    <w:rsid w:val="00F84169"/>
    <w:rsid w:val="00F8498D"/>
    <w:rsid w:val="00F84A2F"/>
    <w:rsid w:val="00F84F6D"/>
    <w:rsid w:val="00F85E36"/>
    <w:rsid w:val="00F8607A"/>
    <w:rsid w:val="00F862D5"/>
    <w:rsid w:val="00F86768"/>
    <w:rsid w:val="00F868FD"/>
    <w:rsid w:val="00F86B43"/>
    <w:rsid w:val="00F8766F"/>
    <w:rsid w:val="00F87985"/>
    <w:rsid w:val="00F87B2D"/>
    <w:rsid w:val="00F901E2"/>
    <w:rsid w:val="00F9024F"/>
    <w:rsid w:val="00F902CB"/>
    <w:rsid w:val="00F90322"/>
    <w:rsid w:val="00F90D0A"/>
    <w:rsid w:val="00F90DD3"/>
    <w:rsid w:val="00F90F5D"/>
    <w:rsid w:val="00F914AF"/>
    <w:rsid w:val="00F91B45"/>
    <w:rsid w:val="00F92435"/>
    <w:rsid w:val="00F926A7"/>
    <w:rsid w:val="00F92B4D"/>
    <w:rsid w:val="00F9317F"/>
    <w:rsid w:val="00F93180"/>
    <w:rsid w:val="00F9319A"/>
    <w:rsid w:val="00F9323B"/>
    <w:rsid w:val="00F932C2"/>
    <w:rsid w:val="00F93515"/>
    <w:rsid w:val="00F9392C"/>
    <w:rsid w:val="00F93B14"/>
    <w:rsid w:val="00F93E9B"/>
    <w:rsid w:val="00F93F19"/>
    <w:rsid w:val="00F940DB"/>
    <w:rsid w:val="00F946E4"/>
    <w:rsid w:val="00F94833"/>
    <w:rsid w:val="00F94AB4"/>
    <w:rsid w:val="00F94C47"/>
    <w:rsid w:val="00F94F84"/>
    <w:rsid w:val="00F956D9"/>
    <w:rsid w:val="00F95B06"/>
    <w:rsid w:val="00F9649F"/>
    <w:rsid w:val="00F964CE"/>
    <w:rsid w:val="00F96673"/>
    <w:rsid w:val="00F966F2"/>
    <w:rsid w:val="00F967C3"/>
    <w:rsid w:val="00F96A1F"/>
    <w:rsid w:val="00F96AA7"/>
    <w:rsid w:val="00F96C2C"/>
    <w:rsid w:val="00F96FAA"/>
    <w:rsid w:val="00F9730F"/>
    <w:rsid w:val="00F9747A"/>
    <w:rsid w:val="00F97AD5"/>
    <w:rsid w:val="00F97D95"/>
    <w:rsid w:val="00FA0304"/>
    <w:rsid w:val="00FA045A"/>
    <w:rsid w:val="00FA057B"/>
    <w:rsid w:val="00FA0943"/>
    <w:rsid w:val="00FA1289"/>
    <w:rsid w:val="00FA1306"/>
    <w:rsid w:val="00FA1386"/>
    <w:rsid w:val="00FA1983"/>
    <w:rsid w:val="00FA2316"/>
    <w:rsid w:val="00FA2343"/>
    <w:rsid w:val="00FA2A2D"/>
    <w:rsid w:val="00FA2CFD"/>
    <w:rsid w:val="00FA2F44"/>
    <w:rsid w:val="00FA302F"/>
    <w:rsid w:val="00FA319A"/>
    <w:rsid w:val="00FA3487"/>
    <w:rsid w:val="00FA3555"/>
    <w:rsid w:val="00FA39A8"/>
    <w:rsid w:val="00FA3C0C"/>
    <w:rsid w:val="00FA3C4D"/>
    <w:rsid w:val="00FA3F47"/>
    <w:rsid w:val="00FA4F9B"/>
    <w:rsid w:val="00FA50D6"/>
    <w:rsid w:val="00FA5180"/>
    <w:rsid w:val="00FA530E"/>
    <w:rsid w:val="00FA5495"/>
    <w:rsid w:val="00FA58BF"/>
    <w:rsid w:val="00FA59E8"/>
    <w:rsid w:val="00FA5BBB"/>
    <w:rsid w:val="00FA5D90"/>
    <w:rsid w:val="00FA629A"/>
    <w:rsid w:val="00FA6343"/>
    <w:rsid w:val="00FA63D2"/>
    <w:rsid w:val="00FA6713"/>
    <w:rsid w:val="00FA6C17"/>
    <w:rsid w:val="00FA6EC5"/>
    <w:rsid w:val="00FA6ED4"/>
    <w:rsid w:val="00FA6F5C"/>
    <w:rsid w:val="00FA7389"/>
    <w:rsid w:val="00FA7F1A"/>
    <w:rsid w:val="00FB0005"/>
    <w:rsid w:val="00FB0243"/>
    <w:rsid w:val="00FB0311"/>
    <w:rsid w:val="00FB04BB"/>
    <w:rsid w:val="00FB064A"/>
    <w:rsid w:val="00FB0770"/>
    <w:rsid w:val="00FB12F2"/>
    <w:rsid w:val="00FB12F6"/>
    <w:rsid w:val="00FB16F4"/>
    <w:rsid w:val="00FB18D5"/>
    <w:rsid w:val="00FB1C6C"/>
    <w:rsid w:val="00FB1E06"/>
    <w:rsid w:val="00FB23E3"/>
    <w:rsid w:val="00FB28F0"/>
    <w:rsid w:val="00FB2DC4"/>
    <w:rsid w:val="00FB31E0"/>
    <w:rsid w:val="00FB3348"/>
    <w:rsid w:val="00FB354B"/>
    <w:rsid w:val="00FB36E9"/>
    <w:rsid w:val="00FB3718"/>
    <w:rsid w:val="00FB374F"/>
    <w:rsid w:val="00FB3BC8"/>
    <w:rsid w:val="00FB3FF1"/>
    <w:rsid w:val="00FB400B"/>
    <w:rsid w:val="00FB4143"/>
    <w:rsid w:val="00FB4220"/>
    <w:rsid w:val="00FB4250"/>
    <w:rsid w:val="00FB4BF5"/>
    <w:rsid w:val="00FB4EDD"/>
    <w:rsid w:val="00FB512D"/>
    <w:rsid w:val="00FB5412"/>
    <w:rsid w:val="00FB5824"/>
    <w:rsid w:val="00FB5A5A"/>
    <w:rsid w:val="00FB6030"/>
    <w:rsid w:val="00FB6154"/>
    <w:rsid w:val="00FB6B6B"/>
    <w:rsid w:val="00FB6E01"/>
    <w:rsid w:val="00FB707B"/>
    <w:rsid w:val="00FB71F5"/>
    <w:rsid w:val="00FB7928"/>
    <w:rsid w:val="00FC0835"/>
    <w:rsid w:val="00FC085A"/>
    <w:rsid w:val="00FC09A2"/>
    <w:rsid w:val="00FC0A85"/>
    <w:rsid w:val="00FC0ABE"/>
    <w:rsid w:val="00FC0D5A"/>
    <w:rsid w:val="00FC0DB2"/>
    <w:rsid w:val="00FC1239"/>
    <w:rsid w:val="00FC12D1"/>
    <w:rsid w:val="00FC1387"/>
    <w:rsid w:val="00FC1927"/>
    <w:rsid w:val="00FC1D96"/>
    <w:rsid w:val="00FC1E68"/>
    <w:rsid w:val="00FC1EDE"/>
    <w:rsid w:val="00FC1FC2"/>
    <w:rsid w:val="00FC239D"/>
    <w:rsid w:val="00FC248B"/>
    <w:rsid w:val="00FC28A3"/>
    <w:rsid w:val="00FC2ADA"/>
    <w:rsid w:val="00FC2DE7"/>
    <w:rsid w:val="00FC3217"/>
    <w:rsid w:val="00FC322E"/>
    <w:rsid w:val="00FC3EB3"/>
    <w:rsid w:val="00FC3EC1"/>
    <w:rsid w:val="00FC3F70"/>
    <w:rsid w:val="00FC3FCB"/>
    <w:rsid w:val="00FC4227"/>
    <w:rsid w:val="00FC45F1"/>
    <w:rsid w:val="00FC4A5C"/>
    <w:rsid w:val="00FC4FFC"/>
    <w:rsid w:val="00FC505A"/>
    <w:rsid w:val="00FC5321"/>
    <w:rsid w:val="00FC5461"/>
    <w:rsid w:val="00FC573C"/>
    <w:rsid w:val="00FC5A50"/>
    <w:rsid w:val="00FC5AF3"/>
    <w:rsid w:val="00FC617D"/>
    <w:rsid w:val="00FC61A7"/>
    <w:rsid w:val="00FC63AD"/>
    <w:rsid w:val="00FC67F5"/>
    <w:rsid w:val="00FC686F"/>
    <w:rsid w:val="00FC6BCC"/>
    <w:rsid w:val="00FC6F2E"/>
    <w:rsid w:val="00FC7020"/>
    <w:rsid w:val="00FC7213"/>
    <w:rsid w:val="00FC7841"/>
    <w:rsid w:val="00FC7BB1"/>
    <w:rsid w:val="00FC7DE7"/>
    <w:rsid w:val="00FC7E8C"/>
    <w:rsid w:val="00FD00ED"/>
    <w:rsid w:val="00FD09B2"/>
    <w:rsid w:val="00FD0BDC"/>
    <w:rsid w:val="00FD1059"/>
    <w:rsid w:val="00FD1260"/>
    <w:rsid w:val="00FD1646"/>
    <w:rsid w:val="00FD1A74"/>
    <w:rsid w:val="00FD1BFB"/>
    <w:rsid w:val="00FD1D5B"/>
    <w:rsid w:val="00FD221B"/>
    <w:rsid w:val="00FD250E"/>
    <w:rsid w:val="00FD27A9"/>
    <w:rsid w:val="00FD2B8A"/>
    <w:rsid w:val="00FD2BED"/>
    <w:rsid w:val="00FD2C70"/>
    <w:rsid w:val="00FD2DD1"/>
    <w:rsid w:val="00FD31B3"/>
    <w:rsid w:val="00FD3305"/>
    <w:rsid w:val="00FD3330"/>
    <w:rsid w:val="00FD3730"/>
    <w:rsid w:val="00FD3901"/>
    <w:rsid w:val="00FD3B58"/>
    <w:rsid w:val="00FD3BE2"/>
    <w:rsid w:val="00FD3CA8"/>
    <w:rsid w:val="00FD3EAF"/>
    <w:rsid w:val="00FD3EC0"/>
    <w:rsid w:val="00FD4059"/>
    <w:rsid w:val="00FD44ED"/>
    <w:rsid w:val="00FD4501"/>
    <w:rsid w:val="00FD4612"/>
    <w:rsid w:val="00FD467D"/>
    <w:rsid w:val="00FD49B4"/>
    <w:rsid w:val="00FD4E5F"/>
    <w:rsid w:val="00FD52A5"/>
    <w:rsid w:val="00FD5880"/>
    <w:rsid w:val="00FD58C3"/>
    <w:rsid w:val="00FD58D9"/>
    <w:rsid w:val="00FD59FC"/>
    <w:rsid w:val="00FD5C8A"/>
    <w:rsid w:val="00FD6052"/>
    <w:rsid w:val="00FD6570"/>
    <w:rsid w:val="00FD6AAE"/>
    <w:rsid w:val="00FD6EC1"/>
    <w:rsid w:val="00FD6F8A"/>
    <w:rsid w:val="00FD71B6"/>
    <w:rsid w:val="00FD767C"/>
    <w:rsid w:val="00FD7731"/>
    <w:rsid w:val="00FD77D2"/>
    <w:rsid w:val="00FD7827"/>
    <w:rsid w:val="00FD78C8"/>
    <w:rsid w:val="00FD7BAB"/>
    <w:rsid w:val="00FD7DAF"/>
    <w:rsid w:val="00FE0001"/>
    <w:rsid w:val="00FE01E6"/>
    <w:rsid w:val="00FE0568"/>
    <w:rsid w:val="00FE0E99"/>
    <w:rsid w:val="00FE0F92"/>
    <w:rsid w:val="00FE11BC"/>
    <w:rsid w:val="00FE134F"/>
    <w:rsid w:val="00FE1361"/>
    <w:rsid w:val="00FE161E"/>
    <w:rsid w:val="00FE1677"/>
    <w:rsid w:val="00FE1721"/>
    <w:rsid w:val="00FE1732"/>
    <w:rsid w:val="00FE1AC3"/>
    <w:rsid w:val="00FE1D24"/>
    <w:rsid w:val="00FE1DC7"/>
    <w:rsid w:val="00FE1E58"/>
    <w:rsid w:val="00FE2776"/>
    <w:rsid w:val="00FE2DEA"/>
    <w:rsid w:val="00FE3CAB"/>
    <w:rsid w:val="00FE3D9A"/>
    <w:rsid w:val="00FE3EC0"/>
    <w:rsid w:val="00FE3EC4"/>
    <w:rsid w:val="00FE43A7"/>
    <w:rsid w:val="00FE4873"/>
    <w:rsid w:val="00FE4B24"/>
    <w:rsid w:val="00FE4C3C"/>
    <w:rsid w:val="00FE4CA9"/>
    <w:rsid w:val="00FE4F19"/>
    <w:rsid w:val="00FE5172"/>
    <w:rsid w:val="00FE530A"/>
    <w:rsid w:val="00FE5797"/>
    <w:rsid w:val="00FE597F"/>
    <w:rsid w:val="00FE6291"/>
    <w:rsid w:val="00FE6434"/>
    <w:rsid w:val="00FE6517"/>
    <w:rsid w:val="00FE6611"/>
    <w:rsid w:val="00FE688D"/>
    <w:rsid w:val="00FE68BE"/>
    <w:rsid w:val="00FE698A"/>
    <w:rsid w:val="00FE6CB5"/>
    <w:rsid w:val="00FE70C3"/>
    <w:rsid w:val="00FE71C2"/>
    <w:rsid w:val="00FE730A"/>
    <w:rsid w:val="00FE73DE"/>
    <w:rsid w:val="00FE74D5"/>
    <w:rsid w:val="00FE7F13"/>
    <w:rsid w:val="00FF0359"/>
    <w:rsid w:val="00FF043F"/>
    <w:rsid w:val="00FF08E2"/>
    <w:rsid w:val="00FF0CEF"/>
    <w:rsid w:val="00FF0F09"/>
    <w:rsid w:val="00FF0F6C"/>
    <w:rsid w:val="00FF0F77"/>
    <w:rsid w:val="00FF1008"/>
    <w:rsid w:val="00FF1075"/>
    <w:rsid w:val="00FF10B7"/>
    <w:rsid w:val="00FF10B9"/>
    <w:rsid w:val="00FF16F4"/>
    <w:rsid w:val="00FF1F83"/>
    <w:rsid w:val="00FF225F"/>
    <w:rsid w:val="00FF26E7"/>
    <w:rsid w:val="00FF27E1"/>
    <w:rsid w:val="00FF2AAD"/>
    <w:rsid w:val="00FF3002"/>
    <w:rsid w:val="00FF33B4"/>
    <w:rsid w:val="00FF383D"/>
    <w:rsid w:val="00FF3A64"/>
    <w:rsid w:val="00FF3CA5"/>
    <w:rsid w:val="00FF3F5A"/>
    <w:rsid w:val="00FF40B2"/>
    <w:rsid w:val="00FF40E9"/>
    <w:rsid w:val="00FF44D1"/>
    <w:rsid w:val="00FF48FC"/>
    <w:rsid w:val="00FF4954"/>
    <w:rsid w:val="00FF4ACA"/>
    <w:rsid w:val="00FF4B40"/>
    <w:rsid w:val="00FF541B"/>
    <w:rsid w:val="00FF5599"/>
    <w:rsid w:val="00FF55B3"/>
    <w:rsid w:val="00FF5654"/>
    <w:rsid w:val="00FF5710"/>
    <w:rsid w:val="00FF5EE3"/>
    <w:rsid w:val="00FF6646"/>
    <w:rsid w:val="00FF690A"/>
    <w:rsid w:val="00FF76A1"/>
    <w:rsid w:val="00FF76D1"/>
    <w:rsid w:val="00FF7702"/>
    <w:rsid w:val="00FF7784"/>
    <w:rsid w:val="00FF7ACA"/>
    <w:rsid w:val="00FF7C54"/>
    <w:rsid w:val="00FF7D21"/>
    <w:rsid w:val="00FF7D5F"/>
    <w:rsid w:val="00FF7EF2"/>
    <w:rsid w:val="022FB001"/>
    <w:rsid w:val="03AB8A2F"/>
    <w:rsid w:val="0521B31C"/>
    <w:rsid w:val="0B9D03D2"/>
    <w:rsid w:val="0EA0981C"/>
    <w:rsid w:val="1BC37D23"/>
    <w:rsid w:val="1CFCC2EC"/>
    <w:rsid w:val="1D7CBDF9"/>
    <w:rsid w:val="1D9A4965"/>
    <w:rsid w:val="257931CA"/>
    <w:rsid w:val="2DE46BC6"/>
    <w:rsid w:val="2E845303"/>
    <w:rsid w:val="3831EA0B"/>
    <w:rsid w:val="3A1C861D"/>
    <w:rsid w:val="3B0493C3"/>
    <w:rsid w:val="447E92AA"/>
    <w:rsid w:val="466A13C0"/>
    <w:rsid w:val="47EB7744"/>
    <w:rsid w:val="47FC4716"/>
    <w:rsid w:val="4D604411"/>
    <w:rsid w:val="55FE3732"/>
    <w:rsid w:val="59362DF1"/>
    <w:rsid w:val="5A8EE532"/>
    <w:rsid w:val="67F1C84D"/>
    <w:rsid w:val="6EDE12DA"/>
    <w:rsid w:val="7717A6AE"/>
    <w:rsid w:val="7912798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5B70DF"/>
  <w15:docId w15:val="{AD9156E1-DD20-42B4-AE34-0DAB9B6D9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3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3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704"/>
    <w:pPr>
      <w:spacing w:before="120" w:line="276" w:lineRule="auto"/>
    </w:pPr>
    <w:rPr>
      <w:rFonts w:ascii="Times New Roman" w:hAnsi="Times New Roman"/>
      <w:sz w:val="24"/>
      <w:szCs w:val="22"/>
      <w:lang w:eastAsia="en-US"/>
    </w:rPr>
  </w:style>
  <w:style w:type="paragraph" w:styleId="Heading1">
    <w:name w:val="heading 1"/>
    <w:basedOn w:val="Normal"/>
    <w:link w:val="Heading1Char"/>
    <w:uiPriority w:val="99"/>
    <w:qFormat/>
    <w:rsid w:val="006065C1"/>
    <w:pPr>
      <w:spacing w:before="319" w:after="79" w:line="240" w:lineRule="auto"/>
      <w:outlineLvl w:val="0"/>
    </w:pPr>
    <w:rPr>
      <w:b/>
      <w:bCs/>
      <w:color w:val="336699"/>
      <w:kern w:val="36"/>
      <w:sz w:val="23"/>
      <w:szCs w:val="23"/>
      <w:lang w:eastAsia="en-AU"/>
    </w:rPr>
  </w:style>
  <w:style w:type="paragraph" w:styleId="Heading2">
    <w:name w:val="heading 2"/>
    <w:basedOn w:val="Normal"/>
    <w:next w:val="Normal"/>
    <w:link w:val="Heading2Char"/>
    <w:uiPriority w:val="99"/>
    <w:qFormat/>
    <w:rsid w:val="006065C1"/>
    <w:pPr>
      <w:keepNext/>
      <w:keepLines/>
      <w:spacing w:before="200"/>
      <w:outlineLvl w:val="1"/>
    </w:pPr>
    <w:rPr>
      <w:rFonts w:ascii="Cambria" w:hAnsi="Cambria"/>
      <w:b/>
      <w:bCs/>
      <w:color w:val="4F81BD"/>
      <w:sz w:val="26"/>
      <w:szCs w:val="26"/>
      <w:lang w:eastAsia="en-AU"/>
    </w:rPr>
  </w:style>
  <w:style w:type="paragraph" w:styleId="Heading3">
    <w:name w:val="heading 3"/>
    <w:basedOn w:val="Normal"/>
    <w:next w:val="Normal"/>
    <w:link w:val="Heading3Char"/>
    <w:uiPriority w:val="9"/>
    <w:qFormat/>
    <w:locked/>
    <w:rsid w:val="006065C1"/>
    <w:pPr>
      <w:keepNext/>
      <w:outlineLvl w:val="2"/>
    </w:pPr>
    <w:rPr>
      <w:rFonts w:ascii="Calibri" w:hAnsi="Calibri" w:cs="Arial"/>
      <w:b/>
      <w:i/>
    </w:rPr>
  </w:style>
  <w:style w:type="paragraph" w:styleId="Heading4">
    <w:name w:val="heading 4"/>
    <w:basedOn w:val="Normal"/>
    <w:next w:val="Normal"/>
    <w:link w:val="Heading4Char"/>
    <w:uiPriority w:val="9"/>
    <w:unhideWhenUsed/>
    <w:qFormat/>
    <w:locked/>
    <w:rsid w:val="006065C1"/>
    <w:pPr>
      <w:keepNext/>
      <w:keepLines/>
      <w:spacing w:before="200"/>
      <w:outlineLvl w:val="3"/>
    </w:pPr>
    <w:rPr>
      <w:rFonts w:ascii="Cambria" w:eastAsia="Times New Roman" w:hAnsi="Cambria"/>
      <w:b/>
      <w:bCs/>
      <w:i/>
      <w:iCs/>
      <w:color w:val="4F81BD"/>
      <w:sz w:val="20"/>
      <w:szCs w:val="20"/>
    </w:rPr>
  </w:style>
  <w:style w:type="paragraph" w:styleId="Heading5">
    <w:name w:val="heading 5"/>
    <w:aliases w:val="Subheadings"/>
    <w:basedOn w:val="Normal"/>
    <w:next w:val="Normal"/>
    <w:link w:val="Heading5Char"/>
    <w:uiPriority w:val="9"/>
    <w:unhideWhenUsed/>
    <w:qFormat/>
    <w:locked/>
    <w:rsid w:val="00C26AEE"/>
    <w:pPr>
      <w:keepNext/>
      <w:keepLines/>
      <w:spacing w:before="200"/>
      <w:outlineLvl w:val="4"/>
    </w:pPr>
    <w:rPr>
      <w:rFonts w:eastAsia="Times New Roman"/>
      <w:i/>
      <w:iCs/>
      <w:sz w:val="22"/>
      <w:u w:val="single"/>
      <w:lang w:eastAsia="en-AU"/>
    </w:rPr>
  </w:style>
  <w:style w:type="paragraph" w:styleId="Heading6">
    <w:name w:val="heading 6"/>
    <w:basedOn w:val="Normal"/>
    <w:next w:val="Normal"/>
    <w:link w:val="Heading6Char"/>
    <w:uiPriority w:val="99"/>
    <w:qFormat/>
    <w:rsid w:val="006065C1"/>
    <w:pPr>
      <w:keepNext/>
      <w:keepLines/>
      <w:spacing w:before="200"/>
      <w:outlineLvl w:val="5"/>
    </w:pPr>
    <w:rPr>
      <w:rFonts w:ascii="Cambria" w:hAnsi="Cambria"/>
      <w:i/>
      <w:iCs/>
      <w:color w:val="243F6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65C1"/>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locked/>
    <w:rsid w:val="006065C1"/>
    <w:rPr>
      <w:rFonts w:ascii="Cambria" w:hAnsi="Cambria" w:cs="Times New Roman"/>
      <w:b/>
      <w:bCs/>
      <w:color w:val="4F81BD"/>
      <w:sz w:val="26"/>
      <w:szCs w:val="26"/>
    </w:rPr>
  </w:style>
  <w:style w:type="character" w:customStyle="1" w:styleId="Heading6Char">
    <w:name w:val="Heading 6 Char"/>
    <w:basedOn w:val="DefaultParagraphFont"/>
    <w:link w:val="Heading6"/>
    <w:uiPriority w:val="99"/>
    <w:locked/>
    <w:rsid w:val="006065C1"/>
    <w:rPr>
      <w:rFonts w:ascii="Cambria" w:hAnsi="Cambria" w:cs="Times New Roman"/>
      <w:i/>
      <w:iCs/>
      <w:color w:val="243F60"/>
    </w:rPr>
  </w:style>
  <w:style w:type="paragraph" w:customStyle="1" w:styleId="Bullet">
    <w:name w:val="Bullet"/>
    <w:aliases w:val="b"/>
    <w:basedOn w:val="Normal"/>
    <w:link w:val="BulletChar"/>
    <w:uiPriority w:val="99"/>
    <w:qFormat/>
    <w:rsid w:val="006065C1"/>
    <w:pPr>
      <w:numPr>
        <w:numId w:val="6"/>
      </w:numPr>
      <w:spacing w:after="120"/>
    </w:pPr>
    <w:rPr>
      <w:rFonts w:ascii="Calibri" w:eastAsia="Times New Roman" w:hAnsi="Calibri"/>
    </w:rPr>
  </w:style>
  <w:style w:type="character" w:customStyle="1" w:styleId="BulletChar">
    <w:name w:val="Bullet Char"/>
    <w:aliases w:val="b Char"/>
    <w:basedOn w:val="DefaultParagraphFont"/>
    <w:link w:val="Bullet"/>
    <w:uiPriority w:val="99"/>
    <w:locked/>
    <w:rsid w:val="006065C1"/>
    <w:rPr>
      <w:rFonts w:eastAsia="Times New Roman"/>
      <w:sz w:val="24"/>
      <w:szCs w:val="22"/>
      <w:lang w:eastAsia="en-US"/>
    </w:rPr>
  </w:style>
  <w:style w:type="paragraph" w:customStyle="1" w:styleId="Dash">
    <w:name w:val="Dash"/>
    <w:basedOn w:val="Normal"/>
    <w:link w:val="DashChar"/>
    <w:uiPriority w:val="99"/>
    <w:qFormat/>
    <w:rsid w:val="006065C1"/>
    <w:pPr>
      <w:numPr>
        <w:ilvl w:val="1"/>
        <w:numId w:val="6"/>
      </w:numPr>
      <w:spacing w:after="120"/>
    </w:pPr>
    <w:rPr>
      <w:rFonts w:ascii="Calibri" w:eastAsia="Times New Roman" w:hAnsi="Calibri"/>
    </w:rPr>
  </w:style>
  <w:style w:type="paragraph" w:customStyle="1" w:styleId="DoubleDot">
    <w:name w:val="Double Dot"/>
    <w:basedOn w:val="Normal"/>
    <w:uiPriority w:val="99"/>
    <w:rsid w:val="00A57799"/>
    <w:pPr>
      <w:numPr>
        <w:ilvl w:val="2"/>
        <w:numId w:val="6"/>
      </w:numPr>
      <w:spacing w:after="120"/>
    </w:pPr>
    <w:rPr>
      <w:rFonts w:eastAsia="Times New Roman"/>
    </w:rPr>
  </w:style>
  <w:style w:type="table" w:styleId="TableGrid">
    <w:name w:val="Table Grid"/>
    <w:basedOn w:val="TableNormal"/>
    <w:uiPriority w:val="59"/>
    <w:rsid w:val="00A5779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99"/>
    <w:qFormat/>
    <w:rsid w:val="006065C1"/>
    <w:rPr>
      <w:rFonts w:cs="Times New Roman"/>
      <w:b/>
      <w:bCs/>
    </w:rPr>
  </w:style>
  <w:style w:type="paragraph" w:styleId="BalloonText">
    <w:name w:val="Balloon Text"/>
    <w:basedOn w:val="Normal"/>
    <w:link w:val="BalloonTextChar"/>
    <w:uiPriority w:val="99"/>
    <w:semiHidden/>
    <w:rsid w:val="003542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aliases w:val="List Paragraph1,List Paragraph11,FooterText,numbered,Paragraphe de liste1,Bulletr List Paragraph,列出段落,列出段落1,List Paragraph2,List Paragraph21,Listeafsnit1,Parágrafo da Lista1,Párrafo de lista1,リスト段落1,L,List Bullet Cab,Main,CV text,Dot pt"/>
    <w:basedOn w:val="Normal"/>
    <w:link w:val="ListParagraphChar"/>
    <w:uiPriority w:val="34"/>
    <w:qFormat/>
    <w:rsid w:val="006065C1"/>
    <w:pPr>
      <w:ind w:left="720"/>
    </w:pPr>
    <w:rPr>
      <w:rFonts w:ascii="Calibri" w:hAnsi="Calibri"/>
      <w:sz w:val="20"/>
      <w:szCs w:val="20"/>
    </w:rPr>
  </w:style>
  <w:style w:type="paragraph" w:customStyle="1" w:styleId="OutlineNumbered1">
    <w:name w:val="Outline Numbered 1"/>
    <w:basedOn w:val="Normal"/>
    <w:link w:val="OutlineNumbered1Char"/>
    <w:rsid w:val="003B5BFC"/>
    <w:pPr>
      <w:tabs>
        <w:tab w:val="num" w:pos="520"/>
      </w:tabs>
      <w:ind w:left="520" w:hanging="520"/>
    </w:pPr>
  </w:style>
  <w:style w:type="character" w:customStyle="1" w:styleId="OutlineNumbered1Char">
    <w:name w:val="Outline Numbered 1 Char"/>
    <w:basedOn w:val="BulletChar"/>
    <w:link w:val="OutlineNumbered1"/>
    <w:locked/>
    <w:rsid w:val="003B5BFC"/>
    <w:rPr>
      <w:rFonts w:eastAsia="Times New Roman"/>
      <w:sz w:val="22"/>
      <w:szCs w:val="22"/>
      <w:lang w:eastAsia="en-US"/>
    </w:rPr>
  </w:style>
  <w:style w:type="paragraph" w:customStyle="1" w:styleId="OutlineNumbered2">
    <w:name w:val="Outline Numbered 2"/>
    <w:basedOn w:val="Normal"/>
    <w:rsid w:val="003B5BFC"/>
    <w:pPr>
      <w:tabs>
        <w:tab w:val="num" w:pos="1040"/>
      </w:tabs>
      <w:ind w:left="1040" w:hanging="520"/>
    </w:pPr>
  </w:style>
  <w:style w:type="paragraph" w:customStyle="1" w:styleId="OutlineNumbered3">
    <w:name w:val="Outline Numbered 3"/>
    <w:basedOn w:val="Normal"/>
    <w:rsid w:val="003B5BFC"/>
    <w:pPr>
      <w:tabs>
        <w:tab w:val="num" w:pos="1560"/>
      </w:tabs>
      <w:ind w:left="1560" w:hanging="520"/>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pPr>
      <w:spacing w:line="240" w:lineRule="auto"/>
    </w:pPr>
    <w:rPr>
      <w:sz w:val="20"/>
      <w:szCs w:val="20"/>
    </w:rPr>
  </w:style>
  <w:style w:type="character" w:customStyle="1" w:styleId="CommentTextChar">
    <w:name w:val="Comment Text Char"/>
    <w:basedOn w:val="DefaultParagraphFont"/>
    <w:link w:val="CommentText"/>
    <w:uiPriority w:val="99"/>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eastAsia="Times New Roman"/>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uiPriority w:val="99"/>
    <w:rsid w:val="00B74B20"/>
    <w:pPr>
      <w:tabs>
        <w:tab w:val="center" w:pos="4513"/>
        <w:tab w:val="right" w:pos="9026"/>
      </w:tabs>
      <w:spacing w:line="240" w:lineRule="auto"/>
    </w:pPr>
  </w:style>
  <w:style w:type="character" w:customStyle="1" w:styleId="HeaderChar">
    <w:name w:val="Header Char"/>
    <w:basedOn w:val="DefaultParagraphFont"/>
    <w:link w:val="Header"/>
    <w:uiPriority w:val="99"/>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line="260" w:lineRule="exact"/>
      <w:ind w:left="964" w:hanging="964"/>
      <w:jc w:val="both"/>
    </w:pPr>
    <w:rPr>
      <w:rFonts w:eastAsia="Times New Roman"/>
      <w:szCs w:val="24"/>
      <w:lang w:eastAsia="en-AU"/>
    </w:rPr>
  </w:style>
  <w:style w:type="paragraph" w:customStyle="1" w:styleId="R2">
    <w:name w:val="R2"/>
    <w:aliases w:val="(2)"/>
    <w:basedOn w:val="Normal"/>
    <w:uiPriority w:val="99"/>
    <w:rsid w:val="000F2F4A"/>
    <w:pPr>
      <w:keepLines/>
      <w:tabs>
        <w:tab w:val="right" w:pos="794"/>
      </w:tabs>
      <w:spacing w:before="180" w:line="260" w:lineRule="exact"/>
      <w:ind w:left="964" w:hanging="964"/>
      <w:jc w:val="both"/>
    </w:pPr>
    <w:rPr>
      <w:rFonts w:eastAsia="Times New Roman"/>
      <w:szCs w:val="24"/>
      <w:lang w:eastAsia="en-AU"/>
    </w:rPr>
  </w:style>
  <w:style w:type="paragraph" w:styleId="FootnoteText">
    <w:name w:val="footnote text"/>
    <w:aliases w:val="Table/Chart Ref,Footnote Text Char1 Char,Footnote Text Char Char1 Char,Footnote Text Char Char Char Char Char1,Footnote Text Char Char Char,Footnote Text Char Char Char Char,Footnote Text Char1,Footnote Text Char1 Char Char Char,fn,5_G"/>
    <w:basedOn w:val="Normal"/>
    <w:link w:val="FootnoteTextChar"/>
    <w:uiPriority w:val="31"/>
    <w:rsid w:val="005B4D4F"/>
    <w:pPr>
      <w:spacing w:line="240" w:lineRule="auto"/>
    </w:pPr>
    <w:rPr>
      <w:sz w:val="20"/>
      <w:szCs w:val="20"/>
    </w:rPr>
  </w:style>
  <w:style w:type="character" w:customStyle="1" w:styleId="FootnoteTextChar">
    <w:name w:val="Footnote Text Char"/>
    <w:aliases w:val="Table/Chart Ref Char,Footnote Text Char1 Char Char,Footnote Text Char Char1 Char Char,Footnote Text Char Char Char Char Char1 Char,Footnote Text Char Char Char Char1,Footnote Text Char Char Char Char Char,Footnote Text Char1 Char1"/>
    <w:basedOn w:val="DefaultParagraphFont"/>
    <w:link w:val="FootnoteText"/>
    <w:uiPriority w:val="31"/>
    <w:locked/>
    <w:rsid w:val="005B4D4F"/>
    <w:rPr>
      <w:rFonts w:ascii="Calibri" w:hAnsi="Calibri" w:cs="Times New Roman"/>
      <w:sz w:val="20"/>
      <w:szCs w:val="20"/>
    </w:rPr>
  </w:style>
  <w:style w:type="character" w:styleId="FootnoteReference">
    <w:name w:val="footnote reference"/>
    <w:aliases w:val="Footnotes refss,ftref,4_G,4_G Char Char Char Char Char,Footnotes refss Char Char Char Char Char,ftref Char Char Char Char Char,BVI fnr Char Char Char Char Char,BVI fnr Car Car Char Char Char Char Char,a Footnote Reference,FZ,16 Point"/>
    <w:basedOn w:val="DefaultParagraphFont"/>
    <w:link w:val="4GCharCharCharChar"/>
    <w:uiPriority w:val="31"/>
    <w:rsid w:val="005B4D4F"/>
    <w:rPr>
      <w:rFonts w:cs="Times New Roman"/>
      <w:vertAlign w:val="superscript"/>
    </w:rPr>
  </w:style>
  <w:style w:type="paragraph" w:styleId="Caption">
    <w:name w:val="caption"/>
    <w:basedOn w:val="Normal"/>
    <w:next w:val="Normal"/>
    <w:uiPriority w:val="99"/>
    <w:qFormat/>
    <w:rsid w:val="00FD2B8A"/>
    <w:pPr>
      <w:spacing w:after="120" w:line="240" w:lineRule="auto"/>
    </w:pPr>
    <w:rPr>
      <w:rFonts w:eastAsia="Times New Roman"/>
      <w:bCs/>
      <w:i/>
      <w:szCs w:val="20"/>
      <w:lang w:eastAsia="en-AU"/>
    </w:rPr>
  </w:style>
  <w:style w:type="paragraph" w:customStyle="1" w:styleId="HSR">
    <w:name w:val="HSR"/>
    <w:aliases w:val="Subregulation Heading"/>
    <w:basedOn w:val="Normal"/>
    <w:next w:val="Normal"/>
    <w:uiPriority w:val="99"/>
    <w:rsid w:val="0061177F"/>
    <w:pPr>
      <w:keepNext/>
      <w:spacing w:before="300" w:line="240" w:lineRule="auto"/>
      <w:ind w:left="964"/>
    </w:pPr>
    <w:rPr>
      <w:rFonts w:ascii="Arial" w:eastAsia="Times New Roman" w:hAnsi="Arial"/>
      <w:i/>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qFormat/>
    <w:rsid w:val="006065C1"/>
    <w:rPr>
      <w:rFonts w:cs="Times New Roman"/>
    </w:rPr>
  </w:style>
  <w:style w:type="table" w:customStyle="1" w:styleId="TableGrid2">
    <w:name w:val="Table Grid2"/>
    <w:uiPriority w:val="99"/>
    <w:rsid w:val="00AB0E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rsid w:val="008825E2"/>
    <w:pPr>
      <w:keepLines/>
      <w:tabs>
        <w:tab w:val="right" w:pos="1191"/>
      </w:tabs>
      <w:spacing w:before="60" w:line="260" w:lineRule="exact"/>
      <w:ind w:left="1418" w:hanging="1418"/>
      <w:jc w:val="both"/>
    </w:pPr>
    <w:rPr>
      <w:rFonts w:eastAsia="Times New Roman"/>
      <w:szCs w:val="24"/>
      <w:lang w:eastAsia="en-AU"/>
    </w:rPr>
  </w:style>
  <w:style w:type="paragraph" w:customStyle="1" w:styleId="HR">
    <w:name w:val="HR"/>
    <w:aliases w:val="Regulation Heading"/>
    <w:basedOn w:val="Normal"/>
    <w:next w:val="R1"/>
    <w:uiPriority w:val="99"/>
    <w:rsid w:val="00377653"/>
    <w:pPr>
      <w:keepNext/>
      <w:keepLines/>
      <w:spacing w:before="360" w:line="240" w:lineRule="auto"/>
      <w:ind w:left="964" w:hanging="964"/>
    </w:pPr>
    <w:rPr>
      <w:rFonts w:ascii="Arial" w:eastAsia="Times New Roman" w:hAnsi="Arial"/>
      <w:b/>
      <w:szCs w:val="24"/>
      <w:lang w:eastAsia="en-AU"/>
    </w:rPr>
  </w:style>
  <w:style w:type="paragraph" w:styleId="Revision">
    <w:name w:val="Revision"/>
    <w:hidden/>
    <w:uiPriority w:val="99"/>
    <w:semiHidden/>
    <w:rsid w:val="00661953"/>
    <w:rPr>
      <w:sz w:val="22"/>
      <w:szCs w:val="22"/>
      <w:lang w:eastAsia="en-US"/>
    </w:rPr>
  </w:style>
  <w:style w:type="table" w:customStyle="1" w:styleId="LightGrid-Accent11">
    <w:name w:val="Light Grid - Accent 11"/>
    <w:uiPriority w:val="99"/>
    <w:rsid w:val="00D11EB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6065C1"/>
    <w:rPr>
      <w:rFonts w:eastAsia="Times New Roman"/>
      <w:sz w:val="24"/>
      <w:szCs w:val="22"/>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rsid w:val="005222C7"/>
    <w:pPr>
      <w:spacing w:before="80" w:line="260" w:lineRule="exact"/>
      <w:ind w:left="964"/>
      <w:jc w:val="both"/>
    </w:pPr>
    <w:rPr>
      <w:rFonts w:eastAsia="Times New Roman"/>
      <w:szCs w:val="24"/>
      <w:lang w:eastAsia="en-AU"/>
    </w:rPr>
  </w:style>
  <w:style w:type="paragraph" w:customStyle="1" w:styleId="P2">
    <w:name w:val="P2"/>
    <w:basedOn w:val="Normal"/>
    <w:rsid w:val="00D8487B"/>
    <w:pPr>
      <w:keepLines/>
      <w:tabs>
        <w:tab w:val="right" w:pos="2098"/>
      </w:tabs>
      <w:spacing w:after="100" w:line="260" w:lineRule="exact"/>
      <w:ind w:left="2268" w:hanging="2268"/>
      <w:jc w:val="both"/>
    </w:pPr>
  </w:style>
  <w:style w:type="character" w:customStyle="1" w:styleId="ListParagraphChar">
    <w:name w:val="List Paragraph Char"/>
    <w:aliases w:val="List Paragraph1 Char,List Paragraph11 Char,FooterText Char,numbered Char,Paragraphe de liste1 Char,Bulletr List Paragraph Char,列出段落 Char,列出段落1 Char,List Paragraph2 Char,List Paragraph21 Char,Listeafsnit1 Char,Parágrafo da Lista1 Char"/>
    <w:basedOn w:val="DefaultParagraphFont"/>
    <w:link w:val="ListParagraph"/>
    <w:uiPriority w:val="34"/>
    <w:qFormat/>
    <w:locked/>
    <w:rsid w:val="006065C1"/>
    <w:rPr>
      <w:lang w:eastAsia="en-US"/>
    </w:rPr>
  </w:style>
  <w:style w:type="paragraph" w:customStyle="1" w:styleId="Def">
    <w:name w:val="Def"/>
    <w:basedOn w:val="Normal"/>
    <w:uiPriority w:val="99"/>
    <w:rsid w:val="00FC0ABE"/>
    <w:pPr>
      <w:spacing w:before="80" w:after="100" w:line="260" w:lineRule="exact"/>
      <w:ind w:left="964"/>
      <w:jc w:val="both"/>
    </w:pPr>
  </w:style>
  <w:style w:type="paragraph" w:customStyle="1" w:styleId="NoteSS">
    <w:name w:val="Note SS"/>
    <w:basedOn w:val="Normal"/>
    <w:qFormat/>
    <w:rsid w:val="006065C1"/>
    <w:pPr>
      <w:keepLines/>
      <w:spacing w:line="220" w:lineRule="exact"/>
      <w:ind w:left="964"/>
      <w:jc w:val="both"/>
    </w:pPr>
    <w:rPr>
      <w:sz w:val="20"/>
    </w:rPr>
  </w:style>
  <w:style w:type="paragraph" w:customStyle="1" w:styleId="tPara">
    <w:name w:val="t_Para"/>
    <w:basedOn w:val="Normal"/>
    <w:uiPriority w:val="99"/>
    <w:qFormat/>
    <w:rsid w:val="006065C1"/>
    <w:pPr>
      <w:keepLines/>
      <w:tabs>
        <w:tab w:val="right" w:pos="1531"/>
      </w:tabs>
      <w:spacing w:after="100" w:line="260" w:lineRule="exact"/>
      <w:ind w:left="1701" w:hanging="1701"/>
      <w:jc w:val="both"/>
    </w:pPr>
  </w:style>
  <w:style w:type="character" w:styleId="PlaceholderText">
    <w:name w:val="Placeholder Text"/>
    <w:basedOn w:val="DefaultParagraphFont"/>
    <w:uiPriority w:val="99"/>
    <w:semiHidden/>
    <w:rsid w:val="00A05985"/>
    <w:rPr>
      <w:color w:val="808080"/>
    </w:rPr>
  </w:style>
  <w:style w:type="paragraph" w:customStyle="1" w:styleId="noteDrafter">
    <w:name w:val="note_Drafter"/>
    <w:basedOn w:val="Normal"/>
    <w:qFormat/>
    <w:rsid w:val="006065C1"/>
    <w:pPr>
      <w:spacing w:before="80" w:after="80" w:line="240" w:lineRule="auto"/>
    </w:pPr>
    <w:rPr>
      <w:rFonts w:eastAsia="Times New Roman"/>
      <w:color w:val="0070C0"/>
      <w:szCs w:val="24"/>
      <w:lang w:eastAsia="en-AU"/>
    </w:rPr>
  </w:style>
  <w:style w:type="paragraph" w:customStyle="1" w:styleId="p10">
    <w:name w:val="p1"/>
    <w:basedOn w:val="Normal"/>
    <w:rsid w:val="00387643"/>
    <w:pPr>
      <w:spacing w:before="100" w:beforeAutospacing="1" w:after="100" w:afterAutospacing="1" w:line="240" w:lineRule="auto"/>
    </w:pPr>
    <w:rPr>
      <w:rFonts w:eastAsia="Times New Roman"/>
      <w:szCs w:val="24"/>
      <w:lang w:eastAsia="en-AU"/>
    </w:rPr>
  </w:style>
  <w:style w:type="paragraph" w:customStyle="1" w:styleId="h5Section">
    <w:name w:val="h5_Section"/>
    <w:basedOn w:val="Heading5"/>
    <w:next w:val="Normal"/>
    <w:uiPriority w:val="99"/>
    <w:qFormat/>
    <w:rsid w:val="006065C1"/>
    <w:pPr>
      <w:spacing w:before="360" w:after="60" w:line="240" w:lineRule="auto"/>
      <w:ind w:left="964" w:hanging="964"/>
    </w:pPr>
    <w:rPr>
      <w:rFonts w:ascii="Arial" w:hAnsi="Arial"/>
      <w:b/>
      <w:bCs/>
      <w:i w:val="0"/>
      <w:sz w:val="24"/>
      <w:szCs w:val="26"/>
    </w:rPr>
  </w:style>
  <w:style w:type="paragraph" w:customStyle="1" w:styleId="tMain">
    <w:name w:val="t_Main"/>
    <w:basedOn w:val="Normal"/>
    <w:qFormat/>
    <w:rsid w:val="006065C1"/>
    <w:pPr>
      <w:keepLines/>
      <w:tabs>
        <w:tab w:val="right" w:pos="794"/>
      </w:tabs>
      <w:spacing w:before="80" w:after="100" w:line="260" w:lineRule="exact"/>
      <w:ind w:left="964" w:hanging="964"/>
      <w:jc w:val="both"/>
    </w:pPr>
    <w:rPr>
      <w:rFonts w:eastAsia="Times New Roman"/>
      <w:szCs w:val="24"/>
      <w:lang w:eastAsia="en-AU"/>
    </w:rPr>
  </w:style>
  <w:style w:type="character" w:customStyle="1" w:styleId="Heading5Char">
    <w:name w:val="Heading 5 Char"/>
    <w:aliases w:val="Subheadings Char"/>
    <w:basedOn w:val="DefaultParagraphFont"/>
    <w:link w:val="Heading5"/>
    <w:uiPriority w:val="9"/>
    <w:rsid w:val="00C26AEE"/>
    <w:rPr>
      <w:rFonts w:ascii="Times New Roman" w:eastAsia="Times New Roman" w:hAnsi="Times New Roman"/>
      <w:i/>
      <w:iCs/>
      <w:sz w:val="22"/>
      <w:szCs w:val="22"/>
      <w:u w:val="single"/>
    </w:rPr>
  </w:style>
  <w:style w:type="paragraph" w:customStyle="1" w:styleId="noteMain">
    <w:name w:val="note_Main"/>
    <w:basedOn w:val="tMain"/>
    <w:qFormat/>
    <w:rsid w:val="006065C1"/>
    <w:pPr>
      <w:spacing w:line="220" w:lineRule="exact"/>
    </w:pPr>
    <w:rPr>
      <w:sz w:val="20"/>
    </w:rPr>
  </w:style>
  <w:style w:type="character" w:customStyle="1" w:styleId="Heading4Char">
    <w:name w:val="Heading 4 Char"/>
    <w:basedOn w:val="DefaultParagraphFont"/>
    <w:link w:val="Heading4"/>
    <w:uiPriority w:val="9"/>
    <w:rsid w:val="006065C1"/>
    <w:rPr>
      <w:rFonts w:ascii="Cambria" w:eastAsia="Times New Roman" w:hAnsi="Cambria" w:cs="Times New Roman"/>
      <w:b/>
      <w:bCs/>
      <w:i/>
      <w:iCs/>
      <w:color w:val="4F81BD"/>
      <w:lang w:eastAsia="en-US"/>
    </w:rPr>
  </w:style>
  <w:style w:type="paragraph" w:customStyle="1" w:styleId="noteSubpara">
    <w:name w:val="note_Subpara"/>
    <w:basedOn w:val="Normal"/>
    <w:qFormat/>
    <w:rsid w:val="006065C1"/>
    <w:pPr>
      <w:keepLines/>
      <w:tabs>
        <w:tab w:val="right" w:pos="2211"/>
      </w:tabs>
      <w:spacing w:after="100" w:line="220" w:lineRule="exact"/>
      <w:ind w:left="2410" w:hanging="2410"/>
      <w:jc w:val="both"/>
    </w:pPr>
    <w:rPr>
      <w:rFonts w:eastAsia="Times New Roman"/>
      <w:sz w:val="20"/>
      <w:szCs w:val="24"/>
      <w:lang w:eastAsia="en-AU"/>
    </w:rPr>
  </w:style>
  <w:style w:type="paragraph" w:customStyle="1" w:styleId="tSubpara">
    <w:name w:val="t_Subpara"/>
    <w:basedOn w:val="Normal"/>
    <w:qFormat/>
    <w:rsid w:val="006065C1"/>
    <w:pPr>
      <w:keepLines/>
      <w:tabs>
        <w:tab w:val="right" w:pos="2211"/>
      </w:tabs>
      <w:spacing w:after="100" w:line="260" w:lineRule="exact"/>
      <w:ind w:left="2410" w:hanging="2410"/>
      <w:jc w:val="both"/>
    </w:pPr>
    <w:rPr>
      <w:rFonts w:eastAsia="Times New Roman"/>
      <w:szCs w:val="24"/>
      <w:lang w:eastAsia="en-AU"/>
    </w:rPr>
  </w:style>
  <w:style w:type="paragraph" w:customStyle="1" w:styleId="tDefn">
    <w:name w:val="t_Defn"/>
    <w:basedOn w:val="Normal"/>
    <w:rsid w:val="00FB4250"/>
    <w:pPr>
      <w:spacing w:before="80" w:after="100" w:line="260" w:lineRule="exact"/>
      <w:ind w:left="964"/>
      <w:jc w:val="both"/>
    </w:pPr>
    <w:rPr>
      <w:rFonts w:eastAsia="Times New Roman"/>
      <w:szCs w:val="24"/>
      <w:lang w:eastAsia="en-AU"/>
    </w:rPr>
  </w:style>
  <w:style w:type="paragraph" w:customStyle="1" w:styleId="notePara">
    <w:name w:val="note_Para"/>
    <w:basedOn w:val="tPara"/>
    <w:qFormat/>
    <w:rsid w:val="006065C1"/>
    <w:pPr>
      <w:spacing w:line="220" w:lineRule="exact"/>
    </w:pPr>
    <w:rPr>
      <w:rFonts w:eastAsia="Times New Roman"/>
      <w:sz w:val="20"/>
      <w:szCs w:val="24"/>
      <w:lang w:eastAsia="en-AU"/>
    </w:rPr>
  </w:style>
  <w:style w:type="paragraph" w:customStyle="1" w:styleId="Tablecaption">
    <w:name w:val="Table caption"/>
    <w:basedOn w:val="Caption"/>
    <w:next w:val="Normal"/>
    <w:qFormat/>
    <w:rsid w:val="000B0324"/>
    <w:pPr>
      <w:spacing w:before="0"/>
    </w:pPr>
    <w:rPr>
      <w:b/>
      <w:i w:val="0"/>
      <w:color w:val="000000"/>
      <w:szCs w:val="24"/>
    </w:rPr>
  </w:style>
  <w:style w:type="paragraph" w:customStyle="1" w:styleId="subsection">
    <w:name w:val="subsection"/>
    <w:aliases w:val="ss,Subsection"/>
    <w:basedOn w:val="Normal"/>
    <w:link w:val="subsectionChar"/>
    <w:rsid w:val="00337BC1"/>
    <w:pPr>
      <w:tabs>
        <w:tab w:val="right" w:pos="1021"/>
      </w:tabs>
      <w:spacing w:before="180" w:line="240" w:lineRule="auto"/>
      <w:ind w:left="1134" w:hanging="1134"/>
    </w:pPr>
    <w:rPr>
      <w:rFonts w:eastAsia="Times New Roman"/>
      <w:szCs w:val="20"/>
      <w:lang w:eastAsia="en-AU"/>
    </w:rPr>
  </w:style>
  <w:style w:type="character" w:customStyle="1" w:styleId="subsectionChar">
    <w:name w:val="subsection Char"/>
    <w:aliases w:val="ss Char"/>
    <w:link w:val="subsection"/>
    <w:locked/>
    <w:rsid w:val="00337BC1"/>
    <w:rPr>
      <w:rFonts w:ascii="Times New Roman" w:eastAsia="Times New Roman" w:hAnsi="Times New Roman"/>
      <w:sz w:val="22"/>
    </w:rPr>
  </w:style>
  <w:style w:type="paragraph" w:styleId="TOC2">
    <w:name w:val="toc 2"/>
    <w:basedOn w:val="Normal"/>
    <w:next w:val="Normal"/>
    <w:autoRedefine/>
    <w:uiPriority w:val="39"/>
    <w:unhideWhenUsed/>
    <w:qFormat/>
    <w:locked/>
    <w:rsid w:val="006065C1"/>
    <w:pPr>
      <w:tabs>
        <w:tab w:val="right" w:leader="dot" w:pos="9016"/>
      </w:tabs>
      <w:spacing w:after="100"/>
      <w:ind w:left="567"/>
    </w:pPr>
    <w:rPr>
      <w:rFonts w:eastAsia="Times New Roman"/>
      <w:noProof/>
    </w:rPr>
  </w:style>
  <w:style w:type="paragraph" w:customStyle="1" w:styleId="Tabletext">
    <w:name w:val="Tabletext"/>
    <w:aliases w:val="tt"/>
    <w:basedOn w:val="Normal"/>
    <w:rsid w:val="006647E2"/>
    <w:pPr>
      <w:spacing w:before="60" w:line="240" w:lineRule="atLeast"/>
    </w:pPr>
    <w:rPr>
      <w:rFonts w:eastAsia="Times New Roman"/>
      <w:szCs w:val="20"/>
      <w:lang w:eastAsia="en-AU"/>
    </w:rPr>
  </w:style>
  <w:style w:type="paragraph" w:customStyle="1" w:styleId="Tablecolumnheading">
    <w:name w:val="Table column heading"/>
    <w:basedOn w:val="Normal"/>
    <w:next w:val="Tabletext"/>
    <w:rsid w:val="006647E2"/>
    <w:pPr>
      <w:keepNext/>
      <w:spacing w:before="60" w:line="240" w:lineRule="atLeast"/>
    </w:pPr>
    <w:rPr>
      <w:rFonts w:eastAsia="Times New Roman"/>
      <w:b/>
      <w:szCs w:val="20"/>
      <w:lang w:eastAsia="en-AU"/>
    </w:rPr>
  </w:style>
  <w:style w:type="paragraph" w:customStyle="1" w:styleId="base-text-paragraphnonumbers">
    <w:name w:val="base-text-paragraph no numbers"/>
    <w:basedOn w:val="Normal"/>
    <w:rsid w:val="003A11C1"/>
    <w:pPr>
      <w:spacing w:after="120" w:line="240" w:lineRule="auto"/>
      <w:ind w:left="1134"/>
    </w:pPr>
    <w:rPr>
      <w:rFonts w:eastAsia="Times New Roman"/>
      <w:szCs w:val="20"/>
      <w:lang w:eastAsia="en-AU"/>
    </w:rPr>
  </w:style>
  <w:style w:type="paragraph" w:styleId="ListBullet">
    <w:name w:val="List Bullet"/>
    <w:basedOn w:val="Normal"/>
    <w:uiPriority w:val="99"/>
    <w:unhideWhenUsed/>
    <w:qFormat/>
    <w:locked/>
    <w:rsid w:val="003A4A11"/>
    <w:pPr>
      <w:keepLines/>
      <w:numPr>
        <w:numId w:val="7"/>
      </w:numPr>
      <w:spacing w:before="0"/>
      <w:ind w:left="714" w:hanging="357"/>
      <w:contextualSpacing/>
    </w:pPr>
  </w:style>
  <w:style w:type="paragraph" w:styleId="ListNumber">
    <w:name w:val="List Number"/>
    <w:basedOn w:val="Normal"/>
    <w:uiPriority w:val="99"/>
    <w:unhideWhenUsed/>
    <w:qFormat/>
    <w:locked/>
    <w:rsid w:val="006065C1"/>
    <w:pPr>
      <w:tabs>
        <w:tab w:val="num" w:pos="360"/>
      </w:tabs>
      <w:ind w:left="360" w:hanging="360"/>
      <w:contextualSpacing/>
    </w:pPr>
  </w:style>
  <w:style w:type="character" w:customStyle="1" w:styleId="Heading3Char">
    <w:name w:val="Heading 3 Char"/>
    <w:basedOn w:val="DefaultParagraphFont"/>
    <w:link w:val="Heading3"/>
    <w:uiPriority w:val="9"/>
    <w:rsid w:val="006065C1"/>
    <w:rPr>
      <w:rFonts w:cs="Arial"/>
      <w:b/>
      <w:i/>
      <w:sz w:val="24"/>
      <w:szCs w:val="22"/>
      <w:lang w:eastAsia="en-US"/>
    </w:rPr>
  </w:style>
  <w:style w:type="numbering" w:customStyle="1" w:styleId="KeyPoints">
    <w:name w:val="Key Points"/>
    <w:basedOn w:val="NoList"/>
    <w:uiPriority w:val="99"/>
    <w:rsid w:val="007C4FED"/>
    <w:pPr>
      <w:numPr>
        <w:numId w:val="1"/>
      </w:numPr>
    </w:pPr>
  </w:style>
  <w:style w:type="paragraph" w:customStyle="1" w:styleId="1NumberedPointsStyle">
    <w:name w:val="1. Numbered Points Style"/>
    <w:basedOn w:val="ListParagraph"/>
    <w:rsid w:val="007C4FED"/>
    <w:pPr>
      <w:ind w:left="0"/>
    </w:pPr>
    <w:rPr>
      <w:sz w:val="24"/>
    </w:rPr>
  </w:style>
  <w:style w:type="numbering" w:customStyle="1" w:styleId="BulletList">
    <w:name w:val="Bullet List"/>
    <w:uiPriority w:val="99"/>
    <w:rsid w:val="007C4FED"/>
    <w:pPr>
      <w:numPr>
        <w:numId w:val="2"/>
      </w:numPr>
    </w:pPr>
  </w:style>
  <w:style w:type="paragraph" w:customStyle="1" w:styleId="1BulletStyleList">
    <w:name w:val="1. Bullet Style List"/>
    <w:basedOn w:val="Normal"/>
    <w:rsid w:val="007C4FED"/>
    <w:pPr>
      <w:spacing w:line="240" w:lineRule="auto"/>
    </w:pPr>
    <w:rPr>
      <w:rFonts w:eastAsia="Times New Roman"/>
      <w:szCs w:val="20"/>
      <w:lang w:eastAsia="en-AU"/>
    </w:rPr>
  </w:style>
  <w:style w:type="paragraph" w:styleId="ListBullet2">
    <w:name w:val="List Bullet 2"/>
    <w:basedOn w:val="Normal"/>
    <w:uiPriority w:val="99"/>
    <w:unhideWhenUsed/>
    <w:locked/>
    <w:rsid w:val="007C4FED"/>
    <w:pPr>
      <w:ind w:left="737" w:hanging="368"/>
    </w:pPr>
  </w:style>
  <w:style w:type="paragraph" w:styleId="ListBullet3">
    <w:name w:val="List Bullet 3"/>
    <w:basedOn w:val="Normal"/>
    <w:uiPriority w:val="99"/>
    <w:unhideWhenUsed/>
    <w:locked/>
    <w:rsid w:val="007C4FED"/>
    <w:pPr>
      <w:ind w:left="1106" w:hanging="369"/>
    </w:pPr>
  </w:style>
  <w:style w:type="paragraph" w:styleId="ListBullet4">
    <w:name w:val="List Bullet 4"/>
    <w:basedOn w:val="Normal"/>
    <w:uiPriority w:val="99"/>
    <w:unhideWhenUsed/>
    <w:locked/>
    <w:rsid w:val="007C4FED"/>
    <w:pPr>
      <w:ind w:left="1474" w:hanging="368"/>
    </w:pPr>
  </w:style>
  <w:style w:type="paragraph" w:styleId="ListBullet5">
    <w:name w:val="List Bullet 5"/>
    <w:basedOn w:val="Normal"/>
    <w:uiPriority w:val="99"/>
    <w:unhideWhenUsed/>
    <w:locked/>
    <w:rsid w:val="007C4FED"/>
    <w:pPr>
      <w:ind w:left="1800" w:hanging="360"/>
    </w:pPr>
  </w:style>
  <w:style w:type="numbering" w:customStyle="1" w:styleId="Attach">
    <w:name w:val="Attach"/>
    <w:basedOn w:val="NoList"/>
    <w:uiPriority w:val="99"/>
    <w:rsid w:val="007C4FED"/>
    <w:pPr>
      <w:numPr>
        <w:numId w:val="3"/>
      </w:numPr>
    </w:pPr>
  </w:style>
  <w:style w:type="paragraph" w:customStyle="1" w:styleId="Classification">
    <w:name w:val="Classification"/>
    <w:basedOn w:val="Normal"/>
    <w:uiPriority w:val="10"/>
    <w:qFormat/>
    <w:rsid w:val="006065C1"/>
    <w:pPr>
      <w:tabs>
        <w:tab w:val="center" w:pos="4536"/>
        <w:tab w:val="center" w:pos="4819"/>
        <w:tab w:val="right" w:pos="9356"/>
      </w:tabs>
      <w:spacing w:after="240"/>
      <w:jc w:val="center"/>
    </w:pPr>
    <w:rPr>
      <w:rFonts w:eastAsia="Times New Roman" w:cs="Arial"/>
      <w:color w:val="FF0000"/>
      <w:sz w:val="28"/>
      <w:szCs w:val="28"/>
      <w:lang w:eastAsia="en-AU"/>
    </w:rPr>
  </w:style>
  <w:style w:type="character" w:styleId="BookTitle">
    <w:name w:val="Book Title"/>
    <w:basedOn w:val="DefaultParagraphFont"/>
    <w:uiPriority w:val="33"/>
    <w:rsid w:val="007C4FED"/>
    <w:rPr>
      <w:bCs/>
      <w:i/>
      <w:smallCaps/>
      <w:spacing w:val="5"/>
    </w:rPr>
  </w:style>
  <w:style w:type="paragraph" w:styleId="ListNumber2">
    <w:name w:val="List Number 2"/>
    <w:basedOn w:val="Normal"/>
    <w:uiPriority w:val="99"/>
    <w:locked/>
    <w:rsid w:val="007C4FED"/>
    <w:pPr>
      <w:ind w:left="738" w:hanging="369"/>
    </w:pPr>
  </w:style>
  <w:style w:type="paragraph" w:styleId="ListNumber3">
    <w:name w:val="List Number 3"/>
    <w:basedOn w:val="Normal"/>
    <w:uiPriority w:val="99"/>
    <w:locked/>
    <w:rsid w:val="007C4FED"/>
    <w:pPr>
      <w:ind w:left="1107" w:hanging="369"/>
    </w:pPr>
  </w:style>
  <w:style w:type="paragraph" w:styleId="ListNumber4">
    <w:name w:val="List Number 4"/>
    <w:basedOn w:val="Normal"/>
    <w:uiPriority w:val="99"/>
    <w:locked/>
    <w:rsid w:val="007C4FED"/>
    <w:pPr>
      <w:ind w:left="1476" w:hanging="369"/>
    </w:pPr>
  </w:style>
  <w:style w:type="paragraph" w:styleId="ListNumber5">
    <w:name w:val="List Number 5"/>
    <w:basedOn w:val="Normal"/>
    <w:uiPriority w:val="99"/>
    <w:locked/>
    <w:rsid w:val="007C4FED"/>
    <w:pPr>
      <w:ind w:left="1845" w:hanging="369"/>
    </w:pPr>
  </w:style>
  <w:style w:type="paragraph" w:customStyle="1" w:styleId="Footerclassification">
    <w:name w:val="Footer classification"/>
    <w:basedOn w:val="Classification"/>
    <w:rsid w:val="007C4FED"/>
    <w:pPr>
      <w:spacing w:before="240" w:after="0"/>
    </w:pPr>
  </w:style>
  <w:style w:type="paragraph" w:customStyle="1" w:styleId="Tabletext0">
    <w:name w:val="Table text"/>
    <w:basedOn w:val="Normal"/>
    <w:uiPriority w:val="9"/>
    <w:qFormat/>
    <w:rsid w:val="006065C1"/>
  </w:style>
  <w:style w:type="paragraph" w:customStyle="1" w:styleId="Classificationsensitivity">
    <w:name w:val="Classification sensitivity"/>
    <w:basedOn w:val="Classification"/>
    <w:rsid w:val="007C4FED"/>
    <w:rPr>
      <w:sz w:val="22"/>
    </w:rPr>
  </w:style>
  <w:style w:type="paragraph" w:customStyle="1" w:styleId="paragraph">
    <w:name w:val="paragraph"/>
    <w:aliases w:val="a"/>
    <w:basedOn w:val="Normal"/>
    <w:link w:val="paragraphChar"/>
    <w:rsid w:val="007C4FED"/>
    <w:pPr>
      <w:tabs>
        <w:tab w:val="right" w:pos="1531"/>
      </w:tabs>
      <w:spacing w:before="40" w:line="240" w:lineRule="auto"/>
      <w:ind w:left="1644" w:hanging="1644"/>
    </w:pPr>
    <w:rPr>
      <w:rFonts w:eastAsia="Times New Roman"/>
      <w:szCs w:val="20"/>
    </w:rPr>
  </w:style>
  <w:style w:type="character" w:customStyle="1" w:styleId="paragraphChar">
    <w:name w:val="paragraph Char"/>
    <w:aliases w:val="a Char"/>
    <w:link w:val="paragraph"/>
    <w:locked/>
    <w:rsid w:val="007C4FED"/>
    <w:rPr>
      <w:rFonts w:ascii="Times New Roman" w:eastAsia="Times New Roman" w:hAnsi="Times New Roman"/>
      <w:sz w:val="24"/>
      <w:lang w:eastAsia="en-US"/>
    </w:rPr>
  </w:style>
  <w:style w:type="paragraph" w:customStyle="1" w:styleId="Definition0">
    <w:name w:val="Definition"/>
    <w:aliases w:val="dd"/>
    <w:basedOn w:val="Normal"/>
    <w:rsid w:val="007C4FED"/>
    <w:pPr>
      <w:spacing w:before="180" w:line="240" w:lineRule="auto"/>
      <w:ind w:left="1134"/>
    </w:pPr>
    <w:rPr>
      <w:lang w:eastAsia="en-AU"/>
    </w:rPr>
  </w:style>
  <w:style w:type="paragraph" w:customStyle="1" w:styleId="paragraphsub">
    <w:name w:val="paragraph(sub)"/>
    <w:aliases w:val="aa"/>
    <w:basedOn w:val="Normal"/>
    <w:rsid w:val="007C4FED"/>
    <w:pPr>
      <w:tabs>
        <w:tab w:val="right" w:pos="1985"/>
      </w:tabs>
      <w:spacing w:before="40" w:line="240" w:lineRule="auto"/>
      <w:ind w:left="2098" w:hanging="2098"/>
    </w:pPr>
    <w:rPr>
      <w:rFonts w:eastAsia="Times New Roman"/>
      <w:szCs w:val="20"/>
      <w:lang w:eastAsia="en-AU"/>
    </w:rPr>
  </w:style>
  <w:style w:type="paragraph" w:customStyle="1" w:styleId="notepara0">
    <w:name w:val="note(para)"/>
    <w:aliases w:val="na"/>
    <w:basedOn w:val="Normal"/>
    <w:rsid w:val="007C4FED"/>
    <w:pPr>
      <w:spacing w:before="40" w:line="198" w:lineRule="exact"/>
      <w:ind w:left="2354" w:hanging="369"/>
    </w:pPr>
    <w:rPr>
      <w:rFonts w:eastAsia="Times New Roman"/>
      <w:sz w:val="18"/>
      <w:szCs w:val="20"/>
      <w:lang w:eastAsia="en-AU"/>
    </w:rPr>
  </w:style>
  <w:style w:type="paragraph" w:customStyle="1" w:styleId="notetext">
    <w:name w:val="note(text)"/>
    <w:aliases w:val="n"/>
    <w:basedOn w:val="Normal"/>
    <w:rsid w:val="007C4FED"/>
    <w:pPr>
      <w:spacing w:before="122" w:line="240" w:lineRule="auto"/>
      <w:ind w:left="1985" w:hanging="851"/>
    </w:pPr>
    <w:rPr>
      <w:rFonts w:eastAsia="Times New Roman"/>
      <w:sz w:val="18"/>
      <w:szCs w:val="20"/>
      <w:lang w:eastAsia="en-AU"/>
    </w:rPr>
  </w:style>
  <w:style w:type="paragraph" w:customStyle="1" w:styleId="ActHead5">
    <w:name w:val="ActHead 5"/>
    <w:aliases w:val="s"/>
    <w:basedOn w:val="Normal"/>
    <w:next w:val="subsection"/>
    <w:link w:val="ActHead5Char"/>
    <w:qFormat/>
    <w:rsid w:val="006065C1"/>
    <w:pPr>
      <w:keepNext/>
      <w:keepLines/>
      <w:spacing w:before="280" w:line="240" w:lineRule="auto"/>
      <w:ind w:left="1134" w:hanging="1134"/>
      <w:outlineLvl w:val="4"/>
    </w:pPr>
    <w:rPr>
      <w:rFonts w:eastAsia="Times New Roman"/>
      <w:b/>
      <w:kern w:val="28"/>
      <w:szCs w:val="20"/>
      <w:lang w:eastAsia="en-AU"/>
    </w:rPr>
  </w:style>
  <w:style w:type="paragraph" w:customStyle="1" w:styleId="ESTitle">
    <w:name w:val="ES Title"/>
    <w:basedOn w:val="Heading1"/>
    <w:next w:val="Normal"/>
    <w:link w:val="ESTitleChar"/>
    <w:qFormat/>
    <w:rsid w:val="006065C1"/>
    <w:pPr>
      <w:jc w:val="center"/>
    </w:pPr>
    <w:rPr>
      <w:caps/>
      <w:color w:val="000000" w:themeColor="text1"/>
      <w:sz w:val="24"/>
      <w:szCs w:val="24"/>
      <w:u w:val="single"/>
    </w:rPr>
  </w:style>
  <w:style w:type="paragraph" w:customStyle="1" w:styleId="ESSubtitle">
    <w:name w:val="ES Subtitle"/>
    <w:basedOn w:val="Heading2"/>
    <w:next w:val="Normal"/>
    <w:link w:val="ESSubtitleChar"/>
    <w:qFormat/>
    <w:rsid w:val="006065C1"/>
    <w:pPr>
      <w:spacing w:before="0" w:after="200"/>
      <w:jc w:val="center"/>
    </w:pPr>
    <w:rPr>
      <w:rFonts w:ascii="Times New Roman" w:hAnsi="Times New Roman"/>
      <w:b w:val="0"/>
      <w:i/>
      <w:color w:val="000000" w:themeColor="text1"/>
      <w:kern w:val="36"/>
      <w:sz w:val="24"/>
      <w:szCs w:val="24"/>
      <w:lang w:eastAsia="en-US"/>
    </w:rPr>
  </w:style>
  <w:style w:type="character" w:customStyle="1" w:styleId="ESTitleChar">
    <w:name w:val="ES Title Char"/>
    <w:basedOn w:val="DefaultParagraphFont"/>
    <w:link w:val="ESTitle"/>
    <w:rsid w:val="006065C1"/>
    <w:rPr>
      <w:rFonts w:ascii="Times New Roman" w:hAnsi="Times New Roman"/>
      <w:b/>
      <w:bCs/>
      <w:caps/>
      <w:color w:val="000000" w:themeColor="text1"/>
      <w:kern w:val="36"/>
      <w:sz w:val="24"/>
      <w:szCs w:val="24"/>
      <w:u w:val="single"/>
    </w:rPr>
  </w:style>
  <w:style w:type="paragraph" w:customStyle="1" w:styleId="ESHeading">
    <w:name w:val="ES Heading"/>
    <w:basedOn w:val="Heading1"/>
    <w:next w:val="Normal"/>
    <w:link w:val="ESHeadingChar"/>
    <w:qFormat/>
    <w:rsid w:val="004E225B"/>
    <w:pPr>
      <w:keepNext/>
      <w:spacing w:before="360" w:after="120"/>
    </w:pPr>
    <w:rPr>
      <w:color w:val="000000" w:themeColor="text1"/>
      <w:sz w:val="24"/>
      <w:szCs w:val="24"/>
    </w:rPr>
  </w:style>
  <w:style w:type="character" w:customStyle="1" w:styleId="ESSubtitleChar">
    <w:name w:val="ES Subtitle Char"/>
    <w:basedOn w:val="Heading1Char"/>
    <w:link w:val="ESSubtitle"/>
    <w:rsid w:val="006065C1"/>
    <w:rPr>
      <w:rFonts w:ascii="Times New Roman" w:hAnsi="Times New Roman" w:cs="Times New Roman"/>
      <w:b/>
      <w:bCs/>
      <w:i/>
      <w:color w:val="000000" w:themeColor="text1"/>
      <w:kern w:val="36"/>
      <w:sz w:val="24"/>
      <w:szCs w:val="24"/>
      <w:lang w:eastAsia="en-US"/>
    </w:rPr>
  </w:style>
  <w:style w:type="paragraph" w:customStyle="1" w:styleId="ESA1Title">
    <w:name w:val="ES_A 1. Title"/>
    <w:basedOn w:val="Heading1"/>
    <w:link w:val="ESA1TitleChar"/>
    <w:qFormat/>
    <w:rsid w:val="006065C1"/>
    <w:pPr>
      <w:spacing w:after="120"/>
      <w:jc w:val="center"/>
    </w:pPr>
    <w:rPr>
      <w:color w:val="000000" w:themeColor="text1"/>
      <w:sz w:val="24"/>
      <w:szCs w:val="24"/>
    </w:rPr>
  </w:style>
  <w:style w:type="character" w:customStyle="1" w:styleId="ESHeadingChar">
    <w:name w:val="ES Heading Char"/>
    <w:basedOn w:val="DefaultParagraphFont"/>
    <w:link w:val="ESHeading"/>
    <w:rsid w:val="004E225B"/>
    <w:rPr>
      <w:rFonts w:ascii="Times New Roman" w:hAnsi="Times New Roman"/>
      <w:b/>
      <w:bCs/>
      <w:color w:val="000000" w:themeColor="text1"/>
      <w:kern w:val="36"/>
      <w:sz w:val="24"/>
      <w:szCs w:val="24"/>
    </w:rPr>
  </w:style>
  <w:style w:type="paragraph" w:customStyle="1" w:styleId="ESA1PartSchedule">
    <w:name w:val="ES_A 1. Part/Schedule"/>
    <w:basedOn w:val="Heading2"/>
    <w:next w:val="Normal"/>
    <w:link w:val="ESA1PartScheduleChar"/>
    <w:qFormat/>
    <w:rsid w:val="00B93281"/>
    <w:pPr>
      <w:tabs>
        <w:tab w:val="left" w:pos="1418"/>
      </w:tabs>
      <w:spacing w:before="360" w:line="240" w:lineRule="auto"/>
    </w:pPr>
    <w:rPr>
      <w:rFonts w:ascii="Times New Roman" w:hAnsi="Times New Roman"/>
      <w:color w:val="000000" w:themeColor="text1"/>
      <w:sz w:val="24"/>
      <w:szCs w:val="24"/>
    </w:rPr>
  </w:style>
  <w:style w:type="character" w:customStyle="1" w:styleId="ESA1TitleChar">
    <w:name w:val="ES_A 1. Title Char"/>
    <w:basedOn w:val="FooterChar"/>
    <w:link w:val="ESA1Title"/>
    <w:rsid w:val="006065C1"/>
    <w:rPr>
      <w:rFonts w:ascii="Times New Roman" w:hAnsi="Times New Roman" w:cs="Times New Roman"/>
      <w:b/>
      <w:bCs/>
      <w:color w:val="000000" w:themeColor="text1"/>
      <w:kern w:val="36"/>
      <w:sz w:val="24"/>
      <w:szCs w:val="24"/>
    </w:rPr>
  </w:style>
  <w:style w:type="paragraph" w:customStyle="1" w:styleId="ESA4Section">
    <w:name w:val="ES_A 4. Section"/>
    <w:basedOn w:val="Heading4"/>
    <w:next w:val="Normal"/>
    <w:link w:val="ESA4SectionChar"/>
    <w:qFormat/>
    <w:rsid w:val="000F2BC7"/>
    <w:pPr>
      <w:tabs>
        <w:tab w:val="left" w:pos="720"/>
      </w:tabs>
      <w:spacing w:before="120" w:line="240" w:lineRule="auto"/>
    </w:pPr>
    <w:rPr>
      <w:rFonts w:ascii="Times New Roman" w:hAnsi="Times New Roman"/>
      <w:b w:val="0"/>
      <w:i w:val="0"/>
      <w:color w:val="000000" w:themeColor="text1"/>
      <w:sz w:val="24"/>
      <w:szCs w:val="24"/>
      <w:u w:val="single"/>
    </w:rPr>
  </w:style>
  <w:style w:type="character" w:customStyle="1" w:styleId="ESA1PartScheduleChar">
    <w:name w:val="ES_A 1. Part/Schedule Char"/>
    <w:basedOn w:val="DefaultParagraphFont"/>
    <w:link w:val="ESA1PartSchedule"/>
    <w:rsid w:val="00B93281"/>
    <w:rPr>
      <w:rFonts w:ascii="Times New Roman" w:hAnsi="Times New Roman"/>
      <w:b/>
      <w:bCs/>
      <w:color w:val="000000" w:themeColor="text1"/>
      <w:sz w:val="24"/>
      <w:szCs w:val="24"/>
    </w:rPr>
  </w:style>
  <w:style w:type="paragraph" w:customStyle="1" w:styleId="ESA2Division">
    <w:name w:val="ES_A 2. Division"/>
    <w:basedOn w:val="Heading2"/>
    <w:link w:val="ESA2DivisionChar"/>
    <w:qFormat/>
    <w:rsid w:val="00B93281"/>
    <w:pPr>
      <w:tabs>
        <w:tab w:val="left" w:pos="1418"/>
      </w:tabs>
      <w:spacing w:before="180"/>
    </w:pPr>
    <w:rPr>
      <w:rFonts w:ascii="Times New Roman" w:hAnsi="Times New Roman"/>
      <w:color w:val="000000" w:themeColor="text1"/>
      <w:sz w:val="24"/>
      <w:lang w:eastAsia="en-US"/>
    </w:rPr>
  </w:style>
  <w:style w:type="character" w:customStyle="1" w:styleId="ESA4SectionChar">
    <w:name w:val="ES_A 4. Section Char"/>
    <w:basedOn w:val="DefaultParagraphFont"/>
    <w:link w:val="ESA4Section"/>
    <w:rsid w:val="000F2BC7"/>
    <w:rPr>
      <w:rFonts w:ascii="Times New Roman" w:eastAsia="Times New Roman" w:hAnsi="Times New Roman"/>
      <w:bCs/>
      <w:iCs/>
      <w:color w:val="000000" w:themeColor="text1"/>
      <w:sz w:val="24"/>
      <w:szCs w:val="24"/>
      <w:u w:val="single"/>
      <w:lang w:eastAsia="en-US"/>
    </w:rPr>
  </w:style>
  <w:style w:type="paragraph" w:customStyle="1" w:styleId="ESA3Subdivision">
    <w:name w:val="ES_A 3. Subdivision"/>
    <w:basedOn w:val="Heading3"/>
    <w:next w:val="Normal"/>
    <w:link w:val="ESA3SubdivisionChar"/>
    <w:qFormat/>
    <w:rsid w:val="000F2BC7"/>
    <w:pPr>
      <w:tabs>
        <w:tab w:val="left" w:pos="1843"/>
      </w:tabs>
      <w:spacing w:before="180"/>
    </w:pPr>
    <w:rPr>
      <w:rFonts w:ascii="Times New Roman" w:hAnsi="Times New Roman"/>
    </w:rPr>
  </w:style>
  <w:style w:type="character" w:customStyle="1" w:styleId="ESA2DivisionChar">
    <w:name w:val="ES_A 2. Division Char"/>
    <w:basedOn w:val="Heading2Char"/>
    <w:link w:val="ESA2Division"/>
    <w:rsid w:val="00B93281"/>
    <w:rPr>
      <w:rFonts w:ascii="Times New Roman" w:hAnsi="Times New Roman" w:cs="Times New Roman"/>
      <w:b/>
      <w:bCs/>
      <w:color w:val="000000" w:themeColor="text1"/>
      <w:sz w:val="24"/>
      <w:szCs w:val="26"/>
      <w:lang w:eastAsia="en-US"/>
    </w:rPr>
  </w:style>
  <w:style w:type="character" w:customStyle="1" w:styleId="ESA3SubdivisionChar">
    <w:name w:val="ES_A 3. Subdivision Char"/>
    <w:basedOn w:val="Heading3Char"/>
    <w:link w:val="ESA3Subdivision"/>
    <w:rsid w:val="000F2BC7"/>
    <w:rPr>
      <w:rFonts w:ascii="Times New Roman" w:hAnsi="Times New Roman" w:cs="Arial"/>
      <w:b/>
      <w:i/>
      <w:sz w:val="24"/>
      <w:szCs w:val="22"/>
      <w:lang w:eastAsia="en-US"/>
    </w:rPr>
  </w:style>
  <w:style w:type="paragraph" w:customStyle="1" w:styleId="h6Subsec">
    <w:name w:val="h6_Subsec"/>
    <w:basedOn w:val="Normal"/>
    <w:next w:val="Normal"/>
    <w:qFormat/>
    <w:rsid w:val="006065C1"/>
    <w:pPr>
      <w:keepNext/>
      <w:spacing w:line="240" w:lineRule="auto"/>
      <w:ind w:left="964"/>
    </w:pPr>
    <w:rPr>
      <w:rFonts w:ascii="Arial" w:eastAsia="Times New Roman" w:hAnsi="Arial"/>
      <w:i/>
      <w:szCs w:val="24"/>
      <w:lang w:eastAsia="en-AU"/>
    </w:rPr>
  </w:style>
  <w:style w:type="paragraph" w:customStyle="1" w:styleId="ESA1Part">
    <w:name w:val="ES_A 1. Part"/>
    <w:basedOn w:val="Heading2"/>
    <w:link w:val="ESA1PartChar"/>
    <w:qFormat/>
    <w:rsid w:val="00817B67"/>
    <w:pPr>
      <w:spacing w:before="480" w:after="120" w:line="240" w:lineRule="auto"/>
    </w:pPr>
    <w:rPr>
      <w:rFonts w:ascii="Times New Roman" w:eastAsia="Times New Roman" w:hAnsi="Times New Roman"/>
      <w:color w:val="000000" w:themeColor="text1"/>
      <w:sz w:val="24"/>
      <w:szCs w:val="24"/>
      <w:lang w:eastAsia="en-US"/>
    </w:rPr>
  </w:style>
  <w:style w:type="character" w:customStyle="1" w:styleId="ESA1PartChar">
    <w:name w:val="ES_A 1. Part Char"/>
    <w:basedOn w:val="DefaultParagraphFont"/>
    <w:link w:val="ESA1Part"/>
    <w:rsid w:val="00817B67"/>
    <w:rPr>
      <w:rFonts w:ascii="Times New Roman" w:eastAsia="Times New Roman" w:hAnsi="Times New Roman"/>
      <w:b/>
      <w:bCs/>
      <w:color w:val="000000" w:themeColor="text1"/>
      <w:sz w:val="24"/>
      <w:szCs w:val="24"/>
      <w:lang w:eastAsia="en-US"/>
    </w:rPr>
  </w:style>
  <w:style w:type="paragraph" w:customStyle="1" w:styleId="nDrafterComment">
    <w:name w:val="n_Drafter_Comment"/>
    <w:basedOn w:val="Normal"/>
    <w:qFormat/>
    <w:rsid w:val="00917B58"/>
    <w:pPr>
      <w:spacing w:before="80" w:line="260" w:lineRule="atLeast"/>
    </w:pPr>
    <w:rPr>
      <w:rFonts w:ascii="Arial" w:hAnsi="Arial"/>
      <w:color w:val="7030A0"/>
      <w:sz w:val="22"/>
      <w:szCs w:val="20"/>
    </w:rPr>
  </w:style>
  <w:style w:type="paragraph" w:customStyle="1" w:styleId="ShortT">
    <w:name w:val="ShortT"/>
    <w:basedOn w:val="Normal"/>
    <w:next w:val="Normal"/>
    <w:qFormat/>
    <w:rsid w:val="002C0D2D"/>
    <w:pPr>
      <w:spacing w:before="0" w:line="240" w:lineRule="auto"/>
    </w:pPr>
    <w:rPr>
      <w:rFonts w:eastAsia="Times New Roman"/>
      <w:b/>
      <w:sz w:val="40"/>
      <w:szCs w:val="20"/>
      <w:lang w:eastAsia="en-AU"/>
    </w:rPr>
  </w:style>
  <w:style w:type="paragraph" w:customStyle="1" w:styleId="h1Chap">
    <w:name w:val="h1_Chap"/>
    <w:aliases w:val="ActHead 1"/>
    <w:basedOn w:val="Normal"/>
    <w:next w:val="Normal"/>
    <w:qFormat/>
    <w:rsid w:val="00F25AB2"/>
    <w:pPr>
      <w:keepNext/>
      <w:keepLines/>
      <w:pageBreakBefore/>
      <w:spacing w:before="0" w:line="240" w:lineRule="auto"/>
      <w:ind w:left="1134" w:hanging="1134"/>
      <w:outlineLvl w:val="0"/>
    </w:pPr>
    <w:rPr>
      <w:rFonts w:eastAsia="Times New Roman"/>
      <w:b/>
      <w:kern w:val="28"/>
      <w:sz w:val="36"/>
      <w:szCs w:val="20"/>
      <w:lang w:eastAsia="en-AU"/>
    </w:rPr>
  </w:style>
  <w:style w:type="paragraph" w:styleId="PlainText">
    <w:name w:val="Plain Text"/>
    <w:basedOn w:val="Normal"/>
    <w:link w:val="PlainTextChar"/>
    <w:uiPriority w:val="99"/>
    <w:semiHidden/>
    <w:unhideWhenUsed/>
    <w:locked/>
    <w:rsid w:val="0007283B"/>
    <w:pPr>
      <w:spacing w:before="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07283B"/>
    <w:rPr>
      <w:rFonts w:ascii="Consolas" w:eastAsiaTheme="minorHAnsi" w:hAnsi="Consolas" w:cstheme="minorBidi"/>
      <w:sz w:val="21"/>
      <w:szCs w:val="21"/>
      <w:lang w:eastAsia="en-US"/>
    </w:rPr>
  </w:style>
  <w:style w:type="paragraph" w:customStyle="1" w:styleId="base-text-paragraphnonumbers0">
    <w:name w:val="base-text-paragraphnonumbers"/>
    <w:basedOn w:val="Normal"/>
    <w:rsid w:val="009F289F"/>
    <w:pPr>
      <w:spacing w:before="100" w:beforeAutospacing="1" w:after="100" w:afterAutospacing="1" w:line="240" w:lineRule="auto"/>
    </w:pPr>
    <w:rPr>
      <w:rFonts w:eastAsia="Times New Roman"/>
      <w:szCs w:val="24"/>
      <w:lang w:eastAsia="en-AU"/>
    </w:rPr>
  </w:style>
  <w:style w:type="paragraph" w:customStyle="1" w:styleId="TableHeading">
    <w:name w:val="TableHeading"/>
    <w:aliases w:val="th"/>
    <w:basedOn w:val="Normal"/>
    <w:next w:val="Tabletext"/>
    <w:rsid w:val="00725827"/>
    <w:pPr>
      <w:keepNext/>
      <w:spacing w:before="60" w:line="240" w:lineRule="atLeast"/>
    </w:pPr>
    <w:rPr>
      <w:rFonts w:eastAsia="Times New Roman"/>
      <w:b/>
      <w:sz w:val="20"/>
      <w:szCs w:val="20"/>
      <w:lang w:eastAsia="en-AU"/>
    </w:rPr>
  </w:style>
  <w:style w:type="paragraph" w:customStyle="1" w:styleId="h5SchItem">
    <w:name w:val="h5_Sch_Item"/>
    <w:basedOn w:val="Normal"/>
    <w:next w:val="Normal"/>
    <w:qFormat/>
    <w:rsid w:val="0060272E"/>
    <w:pPr>
      <w:keepNext/>
      <w:keepLines/>
      <w:spacing w:before="360" w:after="60" w:line="240" w:lineRule="auto"/>
      <w:ind w:left="964" w:hanging="964"/>
    </w:pPr>
    <w:rPr>
      <w:rFonts w:ascii="Arial" w:eastAsia="Times New Roman" w:hAnsi="Arial" w:cs="Arial"/>
      <w:b/>
      <w:bCs/>
      <w:kern w:val="32"/>
      <w:szCs w:val="32"/>
      <w:lang w:eastAsia="en-AU"/>
    </w:rPr>
  </w:style>
  <w:style w:type="paragraph" w:customStyle="1" w:styleId="AdviceNumLevel1">
    <w:name w:val="AdviceNumLevel1"/>
    <w:aliases w:val="Advice N1"/>
    <w:basedOn w:val="Normal"/>
    <w:qFormat/>
    <w:rsid w:val="003A59E2"/>
    <w:pPr>
      <w:tabs>
        <w:tab w:val="num" w:pos="709"/>
      </w:tabs>
      <w:spacing w:before="140" w:after="140" w:line="280" w:lineRule="atLeast"/>
      <w:ind w:hanging="709"/>
    </w:pPr>
    <w:rPr>
      <w:rFonts w:ascii="Arial" w:eastAsia="Times New Roman" w:hAnsi="Arial" w:cs="Arial"/>
      <w:sz w:val="22"/>
      <w:lang w:eastAsia="en-AU"/>
    </w:rPr>
  </w:style>
  <w:style w:type="paragraph" w:customStyle="1" w:styleId="NumberLevel1">
    <w:name w:val="Number Level 1"/>
    <w:aliases w:val="N1"/>
    <w:basedOn w:val="Normal"/>
    <w:uiPriority w:val="1"/>
    <w:qFormat/>
    <w:rsid w:val="00840065"/>
    <w:pPr>
      <w:tabs>
        <w:tab w:val="num" w:pos="709"/>
      </w:tabs>
      <w:spacing w:before="140" w:after="140" w:line="280" w:lineRule="atLeast"/>
      <w:ind w:hanging="709"/>
    </w:pPr>
    <w:rPr>
      <w:rFonts w:ascii="Arial" w:eastAsia="Times New Roman" w:hAnsi="Arial" w:cs="Arial"/>
      <w:sz w:val="22"/>
      <w:lang w:eastAsia="en-AU"/>
    </w:rPr>
  </w:style>
  <w:style w:type="paragraph" w:customStyle="1" w:styleId="NumberLevel2">
    <w:name w:val="Number Level 2"/>
    <w:aliases w:val="N2"/>
    <w:basedOn w:val="Normal"/>
    <w:uiPriority w:val="1"/>
    <w:qFormat/>
    <w:rsid w:val="00840065"/>
    <w:pPr>
      <w:tabs>
        <w:tab w:val="num" w:pos="709"/>
      </w:tabs>
      <w:spacing w:before="140" w:after="140" w:line="280" w:lineRule="atLeast"/>
      <w:ind w:hanging="709"/>
    </w:pPr>
    <w:rPr>
      <w:rFonts w:ascii="Arial" w:eastAsia="Times New Roman" w:hAnsi="Arial" w:cs="Arial"/>
      <w:sz w:val="22"/>
      <w:lang w:eastAsia="en-AU"/>
    </w:rPr>
  </w:style>
  <w:style w:type="paragraph" w:customStyle="1" w:styleId="NumberLevel3">
    <w:name w:val="Number Level 3"/>
    <w:aliases w:val="N3"/>
    <w:basedOn w:val="Normal"/>
    <w:uiPriority w:val="1"/>
    <w:qFormat/>
    <w:rsid w:val="00840065"/>
    <w:pPr>
      <w:tabs>
        <w:tab w:val="num" w:pos="709"/>
      </w:tabs>
      <w:spacing w:before="140" w:after="140" w:line="280" w:lineRule="atLeast"/>
      <w:ind w:hanging="709"/>
    </w:pPr>
    <w:rPr>
      <w:rFonts w:ascii="Arial" w:eastAsia="Times New Roman" w:hAnsi="Arial" w:cs="Arial"/>
      <w:sz w:val="22"/>
      <w:lang w:eastAsia="en-AU"/>
    </w:rPr>
  </w:style>
  <w:style w:type="paragraph" w:customStyle="1" w:styleId="NumberLevel4">
    <w:name w:val="Number Level 4"/>
    <w:aliases w:val="N4"/>
    <w:basedOn w:val="Normal"/>
    <w:uiPriority w:val="1"/>
    <w:qFormat/>
    <w:rsid w:val="00840065"/>
    <w:pPr>
      <w:tabs>
        <w:tab w:val="num" w:pos="709"/>
      </w:tabs>
      <w:spacing w:before="0" w:after="140" w:line="280" w:lineRule="atLeast"/>
      <w:ind w:left="425" w:hanging="425"/>
    </w:pPr>
    <w:rPr>
      <w:rFonts w:ascii="Arial" w:eastAsia="Times New Roman" w:hAnsi="Arial" w:cs="Arial"/>
      <w:sz w:val="22"/>
      <w:lang w:eastAsia="en-AU"/>
    </w:rPr>
  </w:style>
  <w:style w:type="paragraph" w:customStyle="1" w:styleId="NumberLevel5">
    <w:name w:val="Number Level 5"/>
    <w:aliases w:val="N5"/>
    <w:basedOn w:val="Normal"/>
    <w:uiPriority w:val="1"/>
    <w:semiHidden/>
    <w:rsid w:val="00840065"/>
    <w:pPr>
      <w:tabs>
        <w:tab w:val="num" w:pos="709"/>
      </w:tabs>
      <w:spacing w:before="0" w:after="140" w:line="280" w:lineRule="atLeast"/>
      <w:ind w:left="425" w:hanging="425"/>
    </w:pPr>
    <w:rPr>
      <w:rFonts w:ascii="Arial" w:eastAsia="Times New Roman" w:hAnsi="Arial" w:cs="Arial"/>
      <w:sz w:val="22"/>
      <w:lang w:eastAsia="en-AU"/>
    </w:rPr>
  </w:style>
  <w:style w:type="paragraph" w:customStyle="1" w:styleId="NumberLevel6">
    <w:name w:val="Number Level 6"/>
    <w:basedOn w:val="NumberLevel5"/>
    <w:uiPriority w:val="1"/>
    <w:semiHidden/>
    <w:rsid w:val="00840065"/>
    <w:pPr>
      <w:tabs>
        <w:tab w:val="clear" w:pos="709"/>
        <w:tab w:val="num" w:pos="1418"/>
      </w:tabs>
      <w:ind w:left="851" w:hanging="426"/>
    </w:pPr>
  </w:style>
  <w:style w:type="paragraph" w:customStyle="1" w:styleId="NumberLevel7">
    <w:name w:val="Number Level 7"/>
    <w:basedOn w:val="NumberLevel6"/>
    <w:uiPriority w:val="1"/>
    <w:semiHidden/>
    <w:rsid w:val="00840065"/>
    <w:pPr>
      <w:tabs>
        <w:tab w:val="clear" w:pos="1418"/>
        <w:tab w:val="num" w:pos="1843"/>
      </w:tabs>
      <w:ind w:left="1276" w:hanging="425"/>
    </w:pPr>
  </w:style>
  <w:style w:type="paragraph" w:customStyle="1" w:styleId="NumberLevel8">
    <w:name w:val="Number Level 8"/>
    <w:basedOn w:val="NumberLevel7"/>
    <w:uiPriority w:val="1"/>
    <w:semiHidden/>
    <w:rsid w:val="00840065"/>
    <w:pPr>
      <w:tabs>
        <w:tab w:val="clear" w:pos="1843"/>
        <w:tab w:val="num" w:pos="2410"/>
      </w:tabs>
      <w:ind w:left="1701"/>
    </w:pPr>
  </w:style>
  <w:style w:type="paragraph" w:customStyle="1" w:styleId="NumberLevel9">
    <w:name w:val="Number Level 9"/>
    <w:basedOn w:val="NumberLevel8"/>
    <w:uiPriority w:val="1"/>
    <w:semiHidden/>
    <w:rsid w:val="00840065"/>
    <w:pPr>
      <w:tabs>
        <w:tab w:val="clear" w:pos="2410"/>
        <w:tab w:val="num" w:pos="2835"/>
      </w:tabs>
      <w:ind w:left="2126"/>
    </w:pPr>
  </w:style>
  <w:style w:type="paragraph" w:customStyle="1" w:styleId="acthead50">
    <w:name w:val="acthead5"/>
    <w:basedOn w:val="Normal"/>
    <w:rsid w:val="009B7E94"/>
    <w:pPr>
      <w:spacing w:before="100" w:beforeAutospacing="1" w:after="100" w:afterAutospacing="1" w:line="240" w:lineRule="auto"/>
    </w:pPr>
    <w:rPr>
      <w:rFonts w:eastAsia="Times New Roman"/>
      <w:szCs w:val="24"/>
      <w:lang w:eastAsia="en-AU"/>
    </w:rPr>
  </w:style>
  <w:style w:type="character" w:customStyle="1" w:styleId="charsectno0">
    <w:name w:val="charsectno"/>
    <w:basedOn w:val="DefaultParagraphFont"/>
    <w:rsid w:val="009B7E94"/>
  </w:style>
  <w:style w:type="paragraph" w:customStyle="1" w:styleId="notedraft">
    <w:name w:val="note(draft)"/>
    <w:aliases w:val="nd"/>
    <w:basedOn w:val="Normal"/>
    <w:uiPriority w:val="99"/>
    <w:rsid w:val="00D458B3"/>
    <w:pPr>
      <w:spacing w:before="240" w:line="240" w:lineRule="auto"/>
      <w:ind w:left="284" w:hanging="284"/>
    </w:pPr>
    <w:rPr>
      <w:rFonts w:eastAsiaTheme="minorHAnsi"/>
      <w:i/>
      <w:iCs/>
      <w:szCs w:val="24"/>
      <w:lang w:eastAsia="en-AU"/>
    </w:rPr>
  </w:style>
  <w:style w:type="paragraph" w:customStyle="1" w:styleId="4GCharCharCharChar">
    <w:name w:val="4_G Char Char Char Char"/>
    <w:aliases w:val="Footnotes refss Char Char Char Char,ftref Char Char Char Char,BVI fnr Char Char Char Char,BVI fnr Car Car Char Char Char Char,BVI fnr Car Char Char Char Char,BVI fnr Car Car Car Car Char Char1 Char Char"/>
    <w:basedOn w:val="Normal"/>
    <w:link w:val="FootnoteReference"/>
    <w:hidden/>
    <w:uiPriority w:val="31"/>
    <w:rsid w:val="00FE6434"/>
    <w:pPr>
      <w:spacing w:before="0" w:after="160" w:line="240" w:lineRule="exact"/>
      <w:jc w:val="both"/>
    </w:pPr>
    <w:rPr>
      <w:rFonts w:ascii="Calibri" w:hAnsi="Calibri"/>
      <w:sz w:val="20"/>
      <w:szCs w:val="20"/>
      <w:vertAlign w:val="superscript"/>
      <w:lang w:eastAsia="en-AU"/>
    </w:rPr>
  </w:style>
  <w:style w:type="paragraph" w:customStyle="1" w:styleId="subsection2">
    <w:name w:val="subsection2"/>
    <w:aliases w:val="ss2"/>
    <w:basedOn w:val="Normal"/>
    <w:next w:val="subsection"/>
    <w:rsid w:val="007F3002"/>
    <w:pPr>
      <w:spacing w:before="40" w:line="240" w:lineRule="auto"/>
      <w:ind w:left="1134"/>
    </w:pPr>
    <w:rPr>
      <w:rFonts w:eastAsia="Times New Roman"/>
      <w:sz w:val="22"/>
      <w:szCs w:val="20"/>
      <w:lang w:eastAsia="en-AU"/>
    </w:rPr>
  </w:style>
  <w:style w:type="character" w:customStyle="1" w:styleId="ActHead5Char">
    <w:name w:val="ActHead 5 Char"/>
    <w:aliases w:val="s Char"/>
    <w:link w:val="ActHead5"/>
    <w:rsid w:val="007F3002"/>
    <w:rPr>
      <w:rFonts w:ascii="Times New Roman" w:eastAsia="Times New Roman" w:hAnsi="Times New Roman"/>
      <w:b/>
      <w:kern w:val="28"/>
      <w:sz w:val="24"/>
    </w:rPr>
  </w:style>
  <w:style w:type="paragraph" w:customStyle="1" w:styleId="Sectiontext">
    <w:name w:val="Section text"/>
    <w:basedOn w:val="Normal"/>
    <w:link w:val="SectiontextChar"/>
    <w:qFormat/>
    <w:rsid w:val="00025134"/>
    <w:pPr>
      <w:spacing w:before="0" w:after="200" w:line="240" w:lineRule="auto"/>
    </w:pPr>
    <w:rPr>
      <w:rFonts w:ascii="Arial" w:eastAsia="Times New Roman" w:hAnsi="Arial"/>
      <w:sz w:val="20"/>
      <w:szCs w:val="20"/>
      <w:lang w:eastAsia="en-AU"/>
    </w:rPr>
  </w:style>
  <w:style w:type="character" w:customStyle="1" w:styleId="SectiontextChar">
    <w:name w:val="Section text Char"/>
    <w:basedOn w:val="DefaultParagraphFont"/>
    <w:link w:val="Sectiontext"/>
    <w:rsid w:val="00025134"/>
    <w:rPr>
      <w:rFonts w:ascii="Arial" w:eastAsia="Times New Roman" w:hAnsi="Arial"/>
    </w:rPr>
  </w:style>
  <w:style w:type="character" w:styleId="Mention">
    <w:name w:val="Mention"/>
    <w:basedOn w:val="DefaultParagraphFont"/>
    <w:uiPriority w:val="99"/>
    <w:unhideWhenUsed/>
    <w:rsid w:val="001F0C7A"/>
    <w:rPr>
      <w:color w:val="2B579A"/>
      <w:shd w:val="clear" w:color="auto" w:fill="E1DFDD"/>
    </w:rPr>
  </w:style>
  <w:style w:type="paragraph" w:customStyle="1" w:styleId="SubsectionHead">
    <w:name w:val="SubsectionHead"/>
    <w:aliases w:val="ssh"/>
    <w:basedOn w:val="Normal"/>
    <w:next w:val="subsection"/>
    <w:rsid w:val="006404CD"/>
    <w:pPr>
      <w:keepNext/>
      <w:keepLines/>
      <w:spacing w:before="240" w:line="240" w:lineRule="auto"/>
      <w:ind w:left="1134"/>
    </w:pPr>
    <w:rPr>
      <w:rFonts w:eastAsia="Times New Roman"/>
      <w:i/>
      <w:sz w:val="22"/>
      <w:szCs w:val="20"/>
      <w:lang w:eastAsia="en-AU"/>
    </w:rPr>
  </w:style>
  <w:style w:type="character" w:styleId="UnresolvedMention">
    <w:name w:val="Unresolved Mention"/>
    <w:basedOn w:val="DefaultParagraphFont"/>
    <w:uiPriority w:val="99"/>
    <w:semiHidden/>
    <w:unhideWhenUsed/>
    <w:rsid w:val="00870202"/>
    <w:rPr>
      <w:color w:val="605E5C"/>
      <w:shd w:val="clear" w:color="auto" w:fill="E1DFDD"/>
    </w:rPr>
  </w:style>
  <w:style w:type="paragraph" w:customStyle="1" w:styleId="TBLText">
    <w:name w:val="TBL Text"/>
    <w:basedOn w:val="Normal"/>
    <w:uiPriority w:val="9"/>
    <w:qFormat/>
    <w:rsid w:val="00E10E7B"/>
    <w:pPr>
      <w:spacing w:before="0" w:line="240" w:lineRule="auto"/>
    </w:pPr>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5068">
      <w:bodyDiv w:val="1"/>
      <w:marLeft w:val="0"/>
      <w:marRight w:val="0"/>
      <w:marTop w:val="0"/>
      <w:marBottom w:val="0"/>
      <w:divBdr>
        <w:top w:val="none" w:sz="0" w:space="0" w:color="auto"/>
        <w:left w:val="none" w:sz="0" w:space="0" w:color="auto"/>
        <w:bottom w:val="none" w:sz="0" w:space="0" w:color="auto"/>
        <w:right w:val="none" w:sz="0" w:space="0" w:color="auto"/>
      </w:divBdr>
    </w:div>
    <w:div w:id="49040296">
      <w:bodyDiv w:val="1"/>
      <w:marLeft w:val="0"/>
      <w:marRight w:val="0"/>
      <w:marTop w:val="0"/>
      <w:marBottom w:val="0"/>
      <w:divBdr>
        <w:top w:val="none" w:sz="0" w:space="0" w:color="auto"/>
        <w:left w:val="none" w:sz="0" w:space="0" w:color="auto"/>
        <w:bottom w:val="none" w:sz="0" w:space="0" w:color="auto"/>
        <w:right w:val="none" w:sz="0" w:space="0" w:color="auto"/>
      </w:divBdr>
    </w:div>
    <w:div w:id="116417410">
      <w:bodyDiv w:val="1"/>
      <w:marLeft w:val="0"/>
      <w:marRight w:val="0"/>
      <w:marTop w:val="0"/>
      <w:marBottom w:val="0"/>
      <w:divBdr>
        <w:top w:val="none" w:sz="0" w:space="0" w:color="auto"/>
        <w:left w:val="none" w:sz="0" w:space="0" w:color="auto"/>
        <w:bottom w:val="none" w:sz="0" w:space="0" w:color="auto"/>
        <w:right w:val="none" w:sz="0" w:space="0" w:color="auto"/>
      </w:divBdr>
    </w:div>
    <w:div w:id="196434731">
      <w:bodyDiv w:val="1"/>
      <w:marLeft w:val="0"/>
      <w:marRight w:val="0"/>
      <w:marTop w:val="0"/>
      <w:marBottom w:val="0"/>
      <w:divBdr>
        <w:top w:val="none" w:sz="0" w:space="0" w:color="auto"/>
        <w:left w:val="none" w:sz="0" w:space="0" w:color="auto"/>
        <w:bottom w:val="none" w:sz="0" w:space="0" w:color="auto"/>
        <w:right w:val="none" w:sz="0" w:space="0" w:color="auto"/>
      </w:divBdr>
    </w:div>
    <w:div w:id="197475269">
      <w:bodyDiv w:val="1"/>
      <w:marLeft w:val="0"/>
      <w:marRight w:val="0"/>
      <w:marTop w:val="0"/>
      <w:marBottom w:val="0"/>
      <w:divBdr>
        <w:top w:val="none" w:sz="0" w:space="0" w:color="auto"/>
        <w:left w:val="none" w:sz="0" w:space="0" w:color="auto"/>
        <w:bottom w:val="none" w:sz="0" w:space="0" w:color="auto"/>
        <w:right w:val="none" w:sz="0" w:space="0" w:color="auto"/>
      </w:divBdr>
    </w:div>
    <w:div w:id="219250005">
      <w:bodyDiv w:val="1"/>
      <w:marLeft w:val="0"/>
      <w:marRight w:val="0"/>
      <w:marTop w:val="0"/>
      <w:marBottom w:val="0"/>
      <w:divBdr>
        <w:top w:val="none" w:sz="0" w:space="0" w:color="auto"/>
        <w:left w:val="none" w:sz="0" w:space="0" w:color="auto"/>
        <w:bottom w:val="none" w:sz="0" w:space="0" w:color="auto"/>
        <w:right w:val="none" w:sz="0" w:space="0" w:color="auto"/>
      </w:divBdr>
    </w:div>
    <w:div w:id="250167526">
      <w:bodyDiv w:val="1"/>
      <w:marLeft w:val="0"/>
      <w:marRight w:val="0"/>
      <w:marTop w:val="0"/>
      <w:marBottom w:val="0"/>
      <w:divBdr>
        <w:top w:val="none" w:sz="0" w:space="0" w:color="auto"/>
        <w:left w:val="none" w:sz="0" w:space="0" w:color="auto"/>
        <w:bottom w:val="none" w:sz="0" w:space="0" w:color="auto"/>
        <w:right w:val="none" w:sz="0" w:space="0" w:color="auto"/>
      </w:divBdr>
    </w:div>
    <w:div w:id="312879205">
      <w:bodyDiv w:val="1"/>
      <w:marLeft w:val="0"/>
      <w:marRight w:val="0"/>
      <w:marTop w:val="0"/>
      <w:marBottom w:val="0"/>
      <w:divBdr>
        <w:top w:val="none" w:sz="0" w:space="0" w:color="auto"/>
        <w:left w:val="none" w:sz="0" w:space="0" w:color="auto"/>
        <w:bottom w:val="none" w:sz="0" w:space="0" w:color="auto"/>
        <w:right w:val="none" w:sz="0" w:space="0" w:color="auto"/>
      </w:divBdr>
    </w:div>
    <w:div w:id="382221347">
      <w:bodyDiv w:val="1"/>
      <w:marLeft w:val="0"/>
      <w:marRight w:val="0"/>
      <w:marTop w:val="0"/>
      <w:marBottom w:val="0"/>
      <w:divBdr>
        <w:top w:val="none" w:sz="0" w:space="0" w:color="auto"/>
        <w:left w:val="none" w:sz="0" w:space="0" w:color="auto"/>
        <w:bottom w:val="none" w:sz="0" w:space="0" w:color="auto"/>
        <w:right w:val="none" w:sz="0" w:space="0" w:color="auto"/>
      </w:divBdr>
    </w:div>
    <w:div w:id="505100555">
      <w:bodyDiv w:val="1"/>
      <w:marLeft w:val="0"/>
      <w:marRight w:val="0"/>
      <w:marTop w:val="0"/>
      <w:marBottom w:val="0"/>
      <w:divBdr>
        <w:top w:val="none" w:sz="0" w:space="0" w:color="auto"/>
        <w:left w:val="none" w:sz="0" w:space="0" w:color="auto"/>
        <w:bottom w:val="none" w:sz="0" w:space="0" w:color="auto"/>
        <w:right w:val="none" w:sz="0" w:space="0" w:color="auto"/>
      </w:divBdr>
    </w:div>
    <w:div w:id="517668951">
      <w:bodyDiv w:val="1"/>
      <w:marLeft w:val="0"/>
      <w:marRight w:val="0"/>
      <w:marTop w:val="0"/>
      <w:marBottom w:val="0"/>
      <w:divBdr>
        <w:top w:val="none" w:sz="0" w:space="0" w:color="auto"/>
        <w:left w:val="none" w:sz="0" w:space="0" w:color="auto"/>
        <w:bottom w:val="none" w:sz="0" w:space="0" w:color="auto"/>
        <w:right w:val="none" w:sz="0" w:space="0" w:color="auto"/>
      </w:divBdr>
    </w:div>
    <w:div w:id="532959443">
      <w:bodyDiv w:val="1"/>
      <w:marLeft w:val="0"/>
      <w:marRight w:val="0"/>
      <w:marTop w:val="0"/>
      <w:marBottom w:val="0"/>
      <w:divBdr>
        <w:top w:val="none" w:sz="0" w:space="0" w:color="auto"/>
        <w:left w:val="none" w:sz="0" w:space="0" w:color="auto"/>
        <w:bottom w:val="none" w:sz="0" w:space="0" w:color="auto"/>
        <w:right w:val="none" w:sz="0" w:space="0" w:color="auto"/>
      </w:divBdr>
      <w:divsChild>
        <w:div w:id="394552805">
          <w:marLeft w:val="0"/>
          <w:marRight w:val="0"/>
          <w:marTop w:val="0"/>
          <w:marBottom w:val="0"/>
          <w:divBdr>
            <w:top w:val="none" w:sz="0" w:space="0" w:color="auto"/>
            <w:left w:val="none" w:sz="0" w:space="0" w:color="auto"/>
            <w:bottom w:val="none" w:sz="0" w:space="0" w:color="auto"/>
            <w:right w:val="none" w:sz="0" w:space="0" w:color="auto"/>
          </w:divBdr>
          <w:divsChild>
            <w:div w:id="187187091">
              <w:marLeft w:val="0"/>
              <w:marRight w:val="0"/>
              <w:marTop w:val="0"/>
              <w:marBottom w:val="0"/>
              <w:divBdr>
                <w:top w:val="none" w:sz="0" w:space="0" w:color="auto"/>
                <w:left w:val="none" w:sz="0" w:space="0" w:color="auto"/>
                <w:bottom w:val="none" w:sz="0" w:space="0" w:color="auto"/>
                <w:right w:val="none" w:sz="0" w:space="0" w:color="auto"/>
              </w:divBdr>
              <w:divsChild>
                <w:div w:id="454829482">
                  <w:marLeft w:val="-300"/>
                  <w:marRight w:val="0"/>
                  <w:marTop w:val="0"/>
                  <w:marBottom w:val="0"/>
                  <w:divBdr>
                    <w:top w:val="none" w:sz="0" w:space="0" w:color="auto"/>
                    <w:left w:val="none" w:sz="0" w:space="0" w:color="auto"/>
                    <w:bottom w:val="none" w:sz="0" w:space="0" w:color="auto"/>
                    <w:right w:val="none" w:sz="0" w:space="0" w:color="auto"/>
                  </w:divBdr>
                  <w:divsChild>
                    <w:div w:id="1619795430">
                      <w:marLeft w:val="0"/>
                      <w:marRight w:val="0"/>
                      <w:marTop w:val="0"/>
                      <w:marBottom w:val="0"/>
                      <w:divBdr>
                        <w:top w:val="none" w:sz="0" w:space="0" w:color="auto"/>
                        <w:left w:val="none" w:sz="0" w:space="0" w:color="auto"/>
                        <w:bottom w:val="none" w:sz="0" w:space="0" w:color="auto"/>
                        <w:right w:val="none" w:sz="0" w:space="0" w:color="auto"/>
                      </w:divBdr>
                      <w:divsChild>
                        <w:div w:id="1895045101">
                          <w:marLeft w:val="0"/>
                          <w:marRight w:val="0"/>
                          <w:marTop w:val="0"/>
                          <w:marBottom w:val="0"/>
                          <w:divBdr>
                            <w:top w:val="none" w:sz="0" w:space="0" w:color="auto"/>
                            <w:left w:val="none" w:sz="0" w:space="0" w:color="auto"/>
                            <w:bottom w:val="none" w:sz="0" w:space="0" w:color="auto"/>
                            <w:right w:val="none" w:sz="0" w:space="0" w:color="auto"/>
                          </w:divBdr>
                          <w:divsChild>
                            <w:div w:id="255599665">
                              <w:marLeft w:val="0"/>
                              <w:marRight w:val="0"/>
                              <w:marTop w:val="0"/>
                              <w:marBottom w:val="0"/>
                              <w:divBdr>
                                <w:top w:val="none" w:sz="0" w:space="0" w:color="auto"/>
                                <w:left w:val="none" w:sz="0" w:space="0" w:color="auto"/>
                                <w:bottom w:val="none" w:sz="0" w:space="0" w:color="auto"/>
                                <w:right w:val="none" w:sz="0" w:space="0" w:color="auto"/>
                              </w:divBdr>
                              <w:divsChild>
                                <w:div w:id="17304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039664">
      <w:bodyDiv w:val="1"/>
      <w:marLeft w:val="0"/>
      <w:marRight w:val="0"/>
      <w:marTop w:val="0"/>
      <w:marBottom w:val="0"/>
      <w:divBdr>
        <w:top w:val="none" w:sz="0" w:space="0" w:color="auto"/>
        <w:left w:val="none" w:sz="0" w:space="0" w:color="auto"/>
        <w:bottom w:val="none" w:sz="0" w:space="0" w:color="auto"/>
        <w:right w:val="none" w:sz="0" w:space="0" w:color="auto"/>
      </w:divBdr>
    </w:div>
    <w:div w:id="604384207">
      <w:bodyDiv w:val="1"/>
      <w:marLeft w:val="0"/>
      <w:marRight w:val="0"/>
      <w:marTop w:val="0"/>
      <w:marBottom w:val="0"/>
      <w:divBdr>
        <w:top w:val="none" w:sz="0" w:space="0" w:color="auto"/>
        <w:left w:val="none" w:sz="0" w:space="0" w:color="auto"/>
        <w:bottom w:val="none" w:sz="0" w:space="0" w:color="auto"/>
        <w:right w:val="none" w:sz="0" w:space="0" w:color="auto"/>
      </w:divBdr>
    </w:div>
    <w:div w:id="621352603">
      <w:bodyDiv w:val="1"/>
      <w:marLeft w:val="0"/>
      <w:marRight w:val="0"/>
      <w:marTop w:val="0"/>
      <w:marBottom w:val="0"/>
      <w:divBdr>
        <w:top w:val="none" w:sz="0" w:space="0" w:color="auto"/>
        <w:left w:val="none" w:sz="0" w:space="0" w:color="auto"/>
        <w:bottom w:val="none" w:sz="0" w:space="0" w:color="auto"/>
        <w:right w:val="none" w:sz="0" w:space="0" w:color="auto"/>
      </w:divBdr>
    </w:div>
    <w:div w:id="627206811">
      <w:bodyDiv w:val="1"/>
      <w:marLeft w:val="0"/>
      <w:marRight w:val="0"/>
      <w:marTop w:val="0"/>
      <w:marBottom w:val="0"/>
      <w:divBdr>
        <w:top w:val="none" w:sz="0" w:space="0" w:color="auto"/>
        <w:left w:val="none" w:sz="0" w:space="0" w:color="auto"/>
        <w:bottom w:val="none" w:sz="0" w:space="0" w:color="auto"/>
        <w:right w:val="none" w:sz="0" w:space="0" w:color="auto"/>
      </w:divBdr>
    </w:div>
    <w:div w:id="647979395">
      <w:bodyDiv w:val="1"/>
      <w:marLeft w:val="0"/>
      <w:marRight w:val="0"/>
      <w:marTop w:val="0"/>
      <w:marBottom w:val="0"/>
      <w:divBdr>
        <w:top w:val="none" w:sz="0" w:space="0" w:color="auto"/>
        <w:left w:val="none" w:sz="0" w:space="0" w:color="auto"/>
        <w:bottom w:val="none" w:sz="0" w:space="0" w:color="auto"/>
        <w:right w:val="none" w:sz="0" w:space="0" w:color="auto"/>
      </w:divBdr>
    </w:div>
    <w:div w:id="664744704">
      <w:bodyDiv w:val="1"/>
      <w:marLeft w:val="0"/>
      <w:marRight w:val="0"/>
      <w:marTop w:val="0"/>
      <w:marBottom w:val="0"/>
      <w:divBdr>
        <w:top w:val="none" w:sz="0" w:space="0" w:color="auto"/>
        <w:left w:val="none" w:sz="0" w:space="0" w:color="auto"/>
        <w:bottom w:val="none" w:sz="0" w:space="0" w:color="auto"/>
        <w:right w:val="none" w:sz="0" w:space="0" w:color="auto"/>
      </w:divBdr>
      <w:divsChild>
        <w:div w:id="1775635728">
          <w:marLeft w:val="0"/>
          <w:marRight w:val="0"/>
          <w:marTop w:val="0"/>
          <w:marBottom w:val="0"/>
          <w:divBdr>
            <w:top w:val="none" w:sz="0" w:space="0" w:color="auto"/>
            <w:left w:val="none" w:sz="0" w:space="0" w:color="auto"/>
            <w:bottom w:val="none" w:sz="0" w:space="0" w:color="auto"/>
            <w:right w:val="none" w:sz="0" w:space="0" w:color="auto"/>
          </w:divBdr>
          <w:divsChild>
            <w:div w:id="1664704628">
              <w:marLeft w:val="0"/>
              <w:marRight w:val="0"/>
              <w:marTop w:val="0"/>
              <w:marBottom w:val="0"/>
              <w:divBdr>
                <w:top w:val="none" w:sz="0" w:space="0" w:color="auto"/>
                <w:left w:val="none" w:sz="0" w:space="0" w:color="auto"/>
                <w:bottom w:val="none" w:sz="0" w:space="0" w:color="auto"/>
                <w:right w:val="none" w:sz="0" w:space="0" w:color="auto"/>
              </w:divBdr>
              <w:divsChild>
                <w:div w:id="362294735">
                  <w:marLeft w:val="0"/>
                  <w:marRight w:val="0"/>
                  <w:marTop w:val="0"/>
                  <w:marBottom w:val="0"/>
                  <w:divBdr>
                    <w:top w:val="none" w:sz="0" w:space="0" w:color="auto"/>
                    <w:left w:val="none" w:sz="0" w:space="0" w:color="auto"/>
                    <w:bottom w:val="none" w:sz="0" w:space="0" w:color="auto"/>
                    <w:right w:val="none" w:sz="0" w:space="0" w:color="auto"/>
                  </w:divBdr>
                  <w:divsChild>
                    <w:div w:id="1229075567">
                      <w:marLeft w:val="0"/>
                      <w:marRight w:val="0"/>
                      <w:marTop w:val="0"/>
                      <w:marBottom w:val="0"/>
                      <w:divBdr>
                        <w:top w:val="none" w:sz="0" w:space="0" w:color="auto"/>
                        <w:left w:val="none" w:sz="0" w:space="0" w:color="auto"/>
                        <w:bottom w:val="none" w:sz="0" w:space="0" w:color="auto"/>
                        <w:right w:val="none" w:sz="0" w:space="0" w:color="auto"/>
                      </w:divBdr>
                      <w:divsChild>
                        <w:div w:id="1041176803">
                          <w:marLeft w:val="0"/>
                          <w:marRight w:val="0"/>
                          <w:marTop w:val="0"/>
                          <w:marBottom w:val="0"/>
                          <w:divBdr>
                            <w:top w:val="none" w:sz="0" w:space="0" w:color="auto"/>
                            <w:left w:val="none" w:sz="0" w:space="0" w:color="auto"/>
                            <w:bottom w:val="none" w:sz="0" w:space="0" w:color="auto"/>
                            <w:right w:val="none" w:sz="0" w:space="0" w:color="auto"/>
                          </w:divBdr>
                          <w:divsChild>
                            <w:div w:id="1362242121">
                              <w:marLeft w:val="0"/>
                              <w:marRight w:val="0"/>
                              <w:marTop w:val="0"/>
                              <w:marBottom w:val="0"/>
                              <w:divBdr>
                                <w:top w:val="single" w:sz="6" w:space="0" w:color="828282"/>
                                <w:left w:val="single" w:sz="6" w:space="0" w:color="828282"/>
                                <w:bottom w:val="single" w:sz="6" w:space="0" w:color="828282"/>
                                <w:right w:val="single" w:sz="6" w:space="0" w:color="828282"/>
                              </w:divBdr>
                              <w:divsChild>
                                <w:div w:id="1571771133">
                                  <w:marLeft w:val="0"/>
                                  <w:marRight w:val="0"/>
                                  <w:marTop w:val="0"/>
                                  <w:marBottom w:val="0"/>
                                  <w:divBdr>
                                    <w:top w:val="none" w:sz="0" w:space="0" w:color="auto"/>
                                    <w:left w:val="none" w:sz="0" w:space="0" w:color="auto"/>
                                    <w:bottom w:val="none" w:sz="0" w:space="0" w:color="auto"/>
                                    <w:right w:val="none" w:sz="0" w:space="0" w:color="auto"/>
                                  </w:divBdr>
                                  <w:divsChild>
                                    <w:div w:id="284046365">
                                      <w:marLeft w:val="0"/>
                                      <w:marRight w:val="0"/>
                                      <w:marTop w:val="0"/>
                                      <w:marBottom w:val="0"/>
                                      <w:divBdr>
                                        <w:top w:val="none" w:sz="0" w:space="0" w:color="auto"/>
                                        <w:left w:val="none" w:sz="0" w:space="0" w:color="auto"/>
                                        <w:bottom w:val="none" w:sz="0" w:space="0" w:color="auto"/>
                                        <w:right w:val="none" w:sz="0" w:space="0" w:color="auto"/>
                                      </w:divBdr>
                                      <w:divsChild>
                                        <w:div w:id="1549412982">
                                          <w:marLeft w:val="0"/>
                                          <w:marRight w:val="0"/>
                                          <w:marTop w:val="0"/>
                                          <w:marBottom w:val="0"/>
                                          <w:divBdr>
                                            <w:top w:val="none" w:sz="0" w:space="0" w:color="auto"/>
                                            <w:left w:val="none" w:sz="0" w:space="0" w:color="auto"/>
                                            <w:bottom w:val="none" w:sz="0" w:space="0" w:color="auto"/>
                                            <w:right w:val="none" w:sz="0" w:space="0" w:color="auto"/>
                                          </w:divBdr>
                                          <w:divsChild>
                                            <w:div w:id="442962124">
                                              <w:marLeft w:val="0"/>
                                              <w:marRight w:val="0"/>
                                              <w:marTop w:val="0"/>
                                              <w:marBottom w:val="0"/>
                                              <w:divBdr>
                                                <w:top w:val="none" w:sz="0" w:space="0" w:color="auto"/>
                                                <w:left w:val="none" w:sz="0" w:space="0" w:color="auto"/>
                                                <w:bottom w:val="none" w:sz="0" w:space="0" w:color="auto"/>
                                                <w:right w:val="none" w:sz="0" w:space="0" w:color="auto"/>
                                              </w:divBdr>
                                              <w:divsChild>
                                                <w:div w:id="2013297026">
                                                  <w:marLeft w:val="0"/>
                                                  <w:marRight w:val="0"/>
                                                  <w:marTop w:val="0"/>
                                                  <w:marBottom w:val="0"/>
                                                  <w:divBdr>
                                                    <w:top w:val="none" w:sz="0" w:space="0" w:color="auto"/>
                                                    <w:left w:val="none" w:sz="0" w:space="0" w:color="auto"/>
                                                    <w:bottom w:val="none" w:sz="0" w:space="0" w:color="auto"/>
                                                    <w:right w:val="none" w:sz="0" w:space="0" w:color="auto"/>
                                                  </w:divBdr>
                                                  <w:divsChild>
                                                    <w:div w:id="10180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7547">
      <w:bodyDiv w:val="1"/>
      <w:marLeft w:val="0"/>
      <w:marRight w:val="0"/>
      <w:marTop w:val="0"/>
      <w:marBottom w:val="0"/>
      <w:divBdr>
        <w:top w:val="none" w:sz="0" w:space="0" w:color="auto"/>
        <w:left w:val="none" w:sz="0" w:space="0" w:color="auto"/>
        <w:bottom w:val="none" w:sz="0" w:space="0" w:color="auto"/>
        <w:right w:val="none" w:sz="0" w:space="0" w:color="auto"/>
      </w:divBdr>
    </w:div>
    <w:div w:id="702367194">
      <w:bodyDiv w:val="1"/>
      <w:marLeft w:val="0"/>
      <w:marRight w:val="0"/>
      <w:marTop w:val="0"/>
      <w:marBottom w:val="0"/>
      <w:divBdr>
        <w:top w:val="none" w:sz="0" w:space="0" w:color="auto"/>
        <w:left w:val="none" w:sz="0" w:space="0" w:color="auto"/>
        <w:bottom w:val="none" w:sz="0" w:space="0" w:color="auto"/>
        <w:right w:val="none" w:sz="0" w:space="0" w:color="auto"/>
      </w:divBdr>
    </w:div>
    <w:div w:id="723991349">
      <w:bodyDiv w:val="1"/>
      <w:marLeft w:val="0"/>
      <w:marRight w:val="0"/>
      <w:marTop w:val="0"/>
      <w:marBottom w:val="0"/>
      <w:divBdr>
        <w:top w:val="none" w:sz="0" w:space="0" w:color="auto"/>
        <w:left w:val="none" w:sz="0" w:space="0" w:color="auto"/>
        <w:bottom w:val="none" w:sz="0" w:space="0" w:color="auto"/>
        <w:right w:val="none" w:sz="0" w:space="0" w:color="auto"/>
      </w:divBdr>
    </w:div>
    <w:div w:id="758065326">
      <w:bodyDiv w:val="1"/>
      <w:marLeft w:val="0"/>
      <w:marRight w:val="0"/>
      <w:marTop w:val="0"/>
      <w:marBottom w:val="0"/>
      <w:divBdr>
        <w:top w:val="none" w:sz="0" w:space="0" w:color="auto"/>
        <w:left w:val="none" w:sz="0" w:space="0" w:color="auto"/>
        <w:bottom w:val="none" w:sz="0" w:space="0" w:color="auto"/>
        <w:right w:val="none" w:sz="0" w:space="0" w:color="auto"/>
      </w:divBdr>
    </w:div>
    <w:div w:id="760030773">
      <w:bodyDiv w:val="1"/>
      <w:marLeft w:val="0"/>
      <w:marRight w:val="0"/>
      <w:marTop w:val="0"/>
      <w:marBottom w:val="0"/>
      <w:divBdr>
        <w:top w:val="none" w:sz="0" w:space="0" w:color="auto"/>
        <w:left w:val="none" w:sz="0" w:space="0" w:color="auto"/>
        <w:bottom w:val="none" w:sz="0" w:space="0" w:color="auto"/>
        <w:right w:val="none" w:sz="0" w:space="0" w:color="auto"/>
      </w:divBdr>
    </w:div>
    <w:div w:id="777409553">
      <w:bodyDiv w:val="1"/>
      <w:marLeft w:val="0"/>
      <w:marRight w:val="0"/>
      <w:marTop w:val="0"/>
      <w:marBottom w:val="0"/>
      <w:divBdr>
        <w:top w:val="none" w:sz="0" w:space="0" w:color="auto"/>
        <w:left w:val="none" w:sz="0" w:space="0" w:color="auto"/>
        <w:bottom w:val="none" w:sz="0" w:space="0" w:color="auto"/>
        <w:right w:val="none" w:sz="0" w:space="0" w:color="auto"/>
      </w:divBdr>
    </w:div>
    <w:div w:id="794446965">
      <w:bodyDiv w:val="1"/>
      <w:marLeft w:val="0"/>
      <w:marRight w:val="0"/>
      <w:marTop w:val="0"/>
      <w:marBottom w:val="0"/>
      <w:divBdr>
        <w:top w:val="none" w:sz="0" w:space="0" w:color="auto"/>
        <w:left w:val="none" w:sz="0" w:space="0" w:color="auto"/>
        <w:bottom w:val="none" w:sz="0" w:space="0" w:color="auto"/>
        <w:right w:val="none" w:sz="0" w:space="0" w:color="auto"/>
      </w:divBdr>
    </w:div>
    <w:div w:id="820393820">
      <w:bodyDiv w:val="1"/>
      <w:marLeft w:val="0"/>
      <w:marRight w:val="0"/>
      <w:marTop w:val="0"/>
      <w:marBottom w:val="0"/>
      <w:divBdr>
        <w:top w:val="none" w:sz="0" w:space="0" w:color="auto"/>
        <w:left w:val="none" w:sz="0" w:space="0" w:color="auto"/>
        <w:bottom w:val="none" w:sz="0" w:space="0" w:color="auto"/>
        <w:right w:val="none" w:sz="0" w:space="0" w:color="auto"/>
      </w:divBdr>
    </w:div>
    <w:div w:id="831725007">
      <w:bodyDiv w:val="1"/>
      <w:marLeft w:val="0"/>
      <w:marRight w:val="0"/>
      <w:marTop w:val="0"/>
      <w:marBottom w:val="0"/>
      <w:divBdr>
        <w:top w:val="none" w:sz="0" w:space="0" w:color="auto"/>
        <w:left w:val="none" w:sz="0" w:space="0" w:color="auto"/>
        <w:bottom w:val="none" w:sz="0" w:space="0" w:color="auto"/>
        <w:right w:val="none" w:sz="0" w:space="0" w:color="auto"/>
      </w:divBdr>
    </w:div>
    <w:div w:id="936869017">
      <w:bodyDiv w:val="1"/>
      <w:marLeft w:val="0"/>
      <w:marRight w:val="0"/>
      <w:marTop w:val="0"/>
      <w:marBottom w:val="0"/>
      <w:divBdr>
        <w:top w:val="none" w:sz="0" w:space="0" w:color="auto"/>
        <w:left w:val="none" w:sz="0" w:space="0" w:color="auto"/>
        <w:bottom w:val="none" w:sz="0" w:space="0" w:color="auto"/>
        <w:right w:val="none" w:sz="0" w:space="0" w:color="auto"/>
      </w:divBdr>
    </w:div>
    <w:div w:id="948469208">
      <w:bodyDiv w:val="1"/>
      <w:marLeft w:val="0"/>
      <w:marRight w:val="0"/>
      <w:marTop w:val="0"/>
      <w:marBottom w:val="0"/>
      <w:divBdr>
        <w:top w:val="none" w:sz="0" w:space="0" w:color="auto"/>
        <w:left w:val="none" w:sz="0" w:space="0" w:color="auto"/>
        <w:bottom w:val="none" w:sz="0" w:space="0" w:color="auto"/>
        <w:right w:val="none" w:sz="0" w:space="0" w:color="auto"/>
      </w:divBdr>
    </w:div>
    <w:div w:id="965165742">
      <w:bodyDiv w:val="1"/>
      <w:marLeft w:val="0"/>
      <w:marRight w:val="0"/>
      <w:marTop w:val="0"/>
      <w:marBottom w:val="0"/>
      <w:divBdr>
        <w:top w:val="none" w:sz="0" w:space="0" w:color="auto"/>
        <w:left w:val="none" w:sz="0" w:space="0" w:color="auto"/>
        <w:bottom w:val="none" w:sz="0" w:space="0" w:color="auto"/>
        <w:right w:val="none" w:sz="0" w:space="0" w:color="auto"/>
      </w:divBdr>
    </w:div>
    <w:div w:id="970356919">
      <w:bodyDiv w:val="1"/>
      <w:marLeft w:val="0"/>
      <w:marRight w:val="0"/>
      <w:marTop w:val="0"/>
      <w:marBottom w:val="0"/>
      <w:divBdr>
        <w:top w:val="none" w:sz="0" w:space="0" w:color="auto"/>
        <w:left w:val="none" w:sz="0" w:space="0" w:color="auto"/>
        <w:bottom w:val="none" w:sz="0" w:space="0" w:color="auto"/>
        <w:right w:val="none" w:sz="0" w:space="0" w:color="auto"/>
      </w:divBdr>
    </w:div>
    <w:div w:id="981226922">
      <w:bodyDiv w:val="1"/>
      <w:marLeft w:val="0"/>
      <w:marRight w:val="0"/>
      <w:marTop w:val="0"/>
      <w:marBottom w:val="0"/>
      <w:divBdr>
        <w:top w:val="none" w:sz="0" w:space="0" w:color="auto"/>
        <w:left w:val="none" w:sz="0" w:space="0" w:color="auto"/>
        <w:bottom w:val="none" w:sz="0" w:space="0" w:color="auto"/>
        <w:right w:val="none" w:sz="0" w:space="0" w:color="auto"/>
      </w:divBdr>
    </w:div>
    <w:div w:id="1042631751">
      <w:bodyDiv w:val="1"/>
      <w:marLeft w:val="0"/>
      <w:marRight w:val="0"/>
      <w:marTop w:val="0"/>
      <w:marBottom w:val="0"/>
      <w:divBdr>
        <w:top w:val="none" w:sz="0" w:space="0" w:color="auto"/>
        <w:left w:val="none" w:sz="0" w:space="0" w:color="auto"/>
        <w:bottom w:val="none" w:sz="0" w:space="0" w:color="auto"/>
        <w:right w:val="none" w:sz="0" w:space="0" w:color="auto"/>
      </w:divBdr>
    </w:div>
    <w:div w:id="1051881219">
      <w:bodyDiv w:val="1"/>
      <w:marLeft w:val="0"/>
      <w:marRight w:val="0"/>
      <w:marTop w:val="0"/>
      <w:marBottom w:val="0"/>
      <w:divBdr>
        <w:top w:val="none" w:sz="0" w:space="0" w:color="auto"/>
        <w:left w:val="none" w:sz="0" w:space="0" w:color="auto"/>
        <w:bottom w:val="none" w:sz="0" w:space="0" w:color="auto"/>
        <w:right w:val="none" w:sz="0" w:space="0" w:color="auto"/>
      </w:divBdr>
    </w:div>
    <w:div w:id="1075055763">
      <w:bodyDiv w:val="1"/>
      <w:marLeft w:val="0"/>
      <w:marRight w:val="0"/>
      <w:marTop w:val="0"/>
      <w:marBottom w:val="0"/>
      <w:divBdr>
        <w:top w:val="none" w:sz="0" w:space="0" w:color="auto"/>
        <w:left w:val="none" w:sz="0" w:space="0" w:color="auto"/>
        <w:bottom w:val="none" w:sz="0" w:space="0" w:color="auto"/>
        <w:right w:val="none" w:sz="0" w:space="0" w:color="auto"/>
      </w:divBdr>
    </w:div>
    <w:div w:id="1081557954">
      <w:bodyDiv w:val="1"/>
      <w:marLeft w:val="0"/>
      <w:marRight w:val="0"/>
      <w:marTop w:val="0"/>
      <w:marBottom w:val="0"/>
      <w:divBdr>
        <w:top w:val="none" w:sz="0" w:space="0" w:color="auto"/>
        <w:left w:val="none" w:sz="0" w:space="0" w:color="auto"/>
        <w:bottom w:val="none" w:sz="0" w:space="0" w:color="auto"/>
        <w:right w:val="none" w:sz="0" w:space="0" w:color="auto"/>
      </w:divBdr>
    </w:div>
    <w:div w:id="1091584720">
      <w:bodyDiv w:val="1"/>
      <w:marLeft w:val="0"/>
      <w:marRight w:val="0"/>
      <w:marTop w:val="0"/>
      <w:marBottom w:val="0"/>
      <w:divBdr>
        <w:top w:val="none" w:sz="0" w:space="0" w:color="auto"/>
        <w:left w:val="none" w:sz="0" w:space="0" w:color="auto"/>
        <w:bottom w:val="none" w:sz="0" w:space="0" w:color="auto"/>
        <w:right w:val="none" w:sz="0" w:space="0" w:color="auto"/>
      </w:divBdr>
    </w:div>
    <w:div w:id="1160774063">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192839986">
      <w:bodyDiv w:val="1"/>
      <w:marLeft w:val="0"/>
      <w:marRight w:val="0"/>
      <w:marTop w:val="0"/>
      <w:marBottom w:val="0"/>
      <w:divBdr>
        <w:top w:val="none" w:sz="0" w:space="0" w:color="auto"/>
        <w:left w:val="none" w:sz="0" w:space="0" w:color="auto"/>
        <w:bottom w:val="none" w:sz="0" w:space="0" w:color="auto"/>
        <w:right w:val="none" w:sz="0" w:space="0" w:color="auto"/>
      </w:divBdr>
    </w:div>
    <w:div w:id="1243684356">
      <w:bodyDiv w:val="1"/>
      <w:marLeft w:val="0"/>
      <w:marRight w:val="0"/>
      <w:marTop w:val="0"/>
      <w:marBottom w:val="0"/>
      <w:divBdr>
        <w:top w:val="none" w:sz="0" w:space="0" w:color="auto"/>
        <w:left w:val="none" w:sz="0" w:space="0" w:color="auto"/>
        <w:bottom w:val="none" w:sz="0" w:space="0" w:color="auto"/>
        <w:right w:val="none" w:sz="0" w:space="0" w:color="auto"/>
      </w:divBdr>
    </w:div>
    <w:div w:id="1258709119">
      <w:bodyDiv w:val="1"/>
      <w:marLeft w:val="0"/>
      <w:marRight w:val="0"/>
      <w:marTop w:val="0"/>
      <w:marBottom w:val="0"/>
      <w:divBdr>
        <w:top w:val="none" w:sz="0" w:space="0" w:color="auto"/>
        <w:left w:val="none" w:sz="0" w:space="0" w:color="auto"/>
        <w:bottom w:val="none" w:sz="0" w:space="0" w:color="auto"/>
        <w:right w:val="none" w:sz="0" w:space="0" w:color="auto"/>
      </w:divBdr>
    </w:div>
    <w:div w:id="1303539285">
      <w:bodyDiv w:val="1"/>
      <w:marLeft w:val="0"/>
      <w:marRight w:val="0"/>
      <w:marTop w:val="0"/>
      <w:marBottom w:val="0"/>
      <w:divBdr>
        <w:top w:val="none" w:sz="0" w:space="0" w:color="auto"/>
        <w:left w:val="none" w:sz="0" w:space="0" w:color="auto"/>
        <w:bottom w:val="none" w:sz="0" w:space="0" w:color="auto"/>
        <w:right w:val="none" w:sz="0" w:space="0" w:color="auto"/>
      </w:divBdr>
    </w:div>
    <w:div w:id="1323780217">
      <w:bodyDiv w:val="1"/>
      <w:marLeft w:val="0"/>
      <w:marRight w:val="0"/>
      <w:marTop w:val="0"/>
      <w:marBottom w:val="0"/>
      <w:divBdr>
        <w:top w:val="none" w:sz="0" w:space="0" w:color="auto"/>
        <w:left w:val="none" w:sz="0" w:space="0" w:color="auto"/>
        <w:bottom w:val="none" w:sz="0" w:space="0" w:color="auto"/>
        <w:right w:val="none" w:sz="0" w:space="0" w:color="auto"/>
      </w:divBdr>
    </w:div>
    <w:div w:id="1345129880">
      <w:bodyDiv w:val="1"/>
      <w:marLeft w:val="0"/>
      <w:marRight w:val="0"/>
      <w:marTop w:val="0"/>
      <w:marBottom w:val="0"/>
      <w:divBdr>
        <w:top w:val="none" w:sz="0" w:space="0" w:color="auto"/>
        <w:left w:val="none" w:sz="0" w:space="0" w:color="auto"/>
        <w:bottom w:val="none" w:sz="0" w:space="0" w:color="auto"/>
        <w:right w:val="none" w:sz="0" w:space="0" w:color="auto"/>
      </w:divBdr>
    </w:div>
    <w:div w:id="1362895276">
      <w:bodyDiv w:val="1"/>
      <w:marLeft w:val="0"/>
      <w:marRight w:val="0"/>
      <w:marTop w:val="0"/>
      <w:marBottom w:val="0"/>
      <w:divBdr>
        <w:top w:val="none" w:sz="0" w:space="0" w:color="auto"/>
        <w:left w:val="none" w:sz="0" w:space="0" w:color="auto"/>
        <w:bottom w:val="none" w:sz="0" w:space="0" w:color="auto"/>
        <w:right w:val="none" w:sz="0" w:space="0" w:color="auto"/>
      </w:divBdr>
    </w:div>
    <w:div w:id="1431463739">
      <w:bodyDiv w:val="1"/>
      <w:marLeft w:val="0"/>
      <w:marRight w:val="0"/>
      <w:marTop w:val="0"/>
      <w:marBottom w:val="0"/>
      <w:divBdr>
        <w:top w:val="none" w:sz="0" w:space="0" w:color="auto"/>
        <w:left w:val="none" w:sz="0" w:space="0" w:color="auto"/>
        <w:bottom w:val="none" w:sz="0" w:space="0" w:color="auto"/>
        <w:right w:val="none" w:sz="0" w:space="0" w:color="auto"/>
      </w:divBdr>
    </w:div>
    <w:div w:id="1440563187">
      <w:bodyDiv w:val="1"/>
      <w:marLeft w:val="0"/>
      <w:marRight w:val="0"/>
      <w:marTop w:val="0"/>
      <w:marBottom w:val="0"/>
      <w:divBdr>
        <w:top w:val="none" w:sz="0" w:space="0" w:color="auto"/>
        <w:left w:val="none" w:sz="0" w:space="0" w:color="auto"/>
        <w:bottom w:val="none" w:sz="0" w:space="0" w:color="auto"/>
        <w:right w:val="none" w:sz="0" w:space="0" w:color="auto"/>
      </w:divBdr>
    </w:div>
    <w:div w:id="1542791392">
      <w:bodyDiv w:val="1"/>
      <w:marLeft w:val="0"/>
      <w:marRight w:val="0"/>
      <w:marTop w:val="0"/>
      <w:marBottom w:val="0"/>
      <w:divBdr>
        <w:top w:val="none" w:sz="0" w:space="0" w:color="auto"/>
        <w:left w:val="none" w:sz="0" w:space="0" w:color="auto"/>
        <w:bottom w:val="none" w:sz="0" w:space="0" w:color="auto"/>
        <w:right w:val="none" w:sz="0" w:space="0" w:color="auto"/>
      </w:divBdr>
    </w:div>
    <w:div w:id="1554534859">
      <w:bodyDiv w:val="1"/>
      <w:marLeft w:val="0"/>
      <w:marRight w:val="0"/>
      <w:marTop w:val="0"/>
      <w:marBottom w:val="0"/>
      <w:divBdr>
        <w:top w:val="none" w:sz="0" w:space="0" w:color="auto"/>
        <w:left w:val="none" w:sz="0" w:space="0" w:color="auto"/>
        <w:bottom w:val="none" w:sz="0" w:space="0" w:color="auto"/>
        <w:right w:val="none" w:sz="0" w:space="0" w:color="auto"/>
      </w:divBdr>
    </w:div>
    <w:div w:id="1661231558">
      <w:bodyDiv w:val="1"/>
      <w:marLeft w:val="0"/>
      <w:marRight w:val="0"/>
      <w:marTop w:val="0"/>
      <w:marBottom w:val="0"/>
      <w:divBdr>
        <w:top w:val="none" w:sz="0" w:space="0" w:color="auto"/>
        <w:left w:val="none" w:sz="0" w:space="0" w:color="auto"/>
        <w:bottom w:val="none" w:sz="0" w:space="0" w:color="auto"/>
        <w:right w:val="none" w:sz="0" w:space="0" w:color="auto"/>
      </w:divBdr>
    </w:div>
    <w:div w:id="1704860540">
      <w:bodyDiv w:val="1"/>
      <w:marLeft w:val="0"/>
      <w:marRight w:val="0"/>
      <w:marTop w:val="0"/>
      <w:marBottom w:val="0"/>
      <w:divBdr>
        <w:top w:val="none" w:sz="0" w:space="0" w:color="auto"/>
        <w:left w:val="none" w:sz="0" w:space="0" w:color="auto"/>
        <w:bottom w:val="none" w:sz="0" w:space="0" w:color="auto"/>
        <w:right w:val="none" w:sz="0" w:space="0" w:color="auto"/>
      </w:divBdr>
    </w:div>
    <w:div w:id="1744377242">
      <w:bodyDiv w:val="1"/>
      <w:marLeft w:val="0"/>
      <w:marRight w:val="0"/>
      <w:marTop w:val="0"/>
      <w:marBottom w:val="0"/>
      <w:divBdr>
        <w:top w:val="none" w:sz="0" w:space="0" w:color="auto"/>
        <w:left w:val="none" w:sz="0" w:space="0" w:color="auto"/>
        <w:bottom w:val="none" w:sz="0" w:space="0" w:color="auto"/>
        <w:right w:val="none" w:sz="0" w:space="0" w:color="auto"/>
      </w:divBdr>
    </w:div>
    <w:div w:id="1759906661">
      <w:bodyDiv w:val="1"/>
      <w:marLeft w:val="0"/>
      <w:marRight w:val="0"/>
      <w:marTop w:val="0"/>
      <w:marBottom w:val="0"/>
      <w:divBdr>
        <w:top w:val="none" w:sz="0" w:space="0" w:color="auto"/>
        <w:left w:val="none" w:sz="0" w:space="0" w:color="auto"/>
        <w:bottom w:val="none" w:sz="0" w:space="0" w:color="auto"/>
        <w:right w:val="none" w:sz="0" w:space="0" w:color="auto"/>
      </w:divBdr>
      <w:divsChild>
        <w:div w:id="122432064">
          <w:marLeft w:val="0"/>
          <w:marRight w:val="0"/>
          <w:marTop w:val="0"/>
          <w:marBottom w:val="0"/>
          <w:divBdr>
            <w:top w:val="none" w:sz="0" w:space="0" w:color="auto"/>
            <w:left w:val="none" w:sz="0" w:space="0" w:color="auto"/>
            <w:bottom w:val="none" w:sz="0" w:space="0" w:color="auto"/>
            <w:right w:val="none" w:sz="0" w:space="0" w:color="auto"/>
          </w:divBdr>
          <w:divsChild>
            <w:div w:id="1919361817">
              <w:marLeft w:val="0"/>
              <w:marRight w:val="0"/>
              <w:marTop w:val="0"/>
              <w:marBottom w:val="0"/>
              <w:divBdr>
                <w:top w:val="none" w:sz="0" w:space="0" w:color="auto"/>
                <w:left w:val="none" w:sz="0" w:space="0" w:color="auto"/>
                <w:bottom w:val="none" w:sz="0" w:space="0" w:color="auto"/>
                <w:right w:val="none" w:sz="0" w:space="0" w:color="auto"/>
              </w:divBdr>
              <w:divsChild>
                <w:div w:id="1286766040">
                  <w:marLeft w:val="0"/>
                  <w:marRight w:val="0"/>
                  <w:marTop w:val="0"/>
                  <w:marBottom w:val="0"/>
                  <w:divBdr>
                    <w:top w:val="none" w:sz="0" w:space="0" w:color="auto"/>
                    <w:left w:val="none" w:sz="0" w:space="0" w:color="auto"/>
                    <w:bottom w:val="none" w:sz="0" w:space="0" w:color="auto"/>
                    <w:right w:val="none" w:sz="0" w:space="0" w:color="auto"/>
                  </w:divBdr>
                  <w:divsChild>
                    <w:div w:id="9070945">
                      <w:marLeft w:val="0"/>
                      <w:marRight w:val="0"/>
                      <w:marTop w:val="0"/>
                      <w:marBottom w:val="0"/>
                      <w:divBdr>
                        <w:top w:val="none" w:sz="0" w:space="0" w:color="auto"/>
                        <w:left w:val="none" w:sz="0" w:space="0" w:color="auto"/>
                        <w:bottom w:val="none" w:sz="0" w:space="0" w:color="auto"/>
                        <w:right w:val="none" w:sz="0" w:space="0" w:color="auto"/>
                      </w:divBdr>
                      <w:divsChild>
                        <w:div w:id="204605611">
                          <w:marLeft w:val="0"/>
                          <w:marRight w:val="0"/>
                          <w:marTop w:val="0"/>
                          <w:marBottom w:val="0"/>
                          <w:divBdr>
                            <w:top w:val="single" w:sz="6" w:space="0" w:color="828282"/>
                            <w:left w:val="single" w:sz="6" w:space="0" w:color="828282"/>
                            <w:bottom w:val="single" w:sz="6" w:space="0" w:color="828282"/>
                            <w:right w:val="single" w:sz="6" w:space="0" w:color="828282"/>
                          </w:divBdr>
                          <w:divsChild>
                            <w:div w:id="1462453557">
                              <w:marLeft w:val="0"/>
                              <w:marRight w:val="0"/>
                              <w:marTop w:val="0"/>
                              <w:marBottom w:val="0"/>
                              <w:divBdr>
                                <w:top w:val="none" w:sz="0" w:space="0" w:color="auto"/>
                                <w:left w:val="none" w:sz="0" w:space="0" w:color="auto"/>
                                <w:bottom w:val="none" w:sz="0" w:space="0" w:color="auto"/>
                                <w:right w:val="none" w:sz="0" w:space="0" w:color="auto"/>
                              </w:divBdr>
                              <w:divsChild>
                                <w:div w:id="1628782665">
                                  <w:marLeft w:val="0"/>
                                  <w:marRight w:val="0"/>
                                  <w:marTop w:val="0"/>
                                  <w:marBottom w:val="0"/>
                                  <w:divBdr>
                                    <w:top w:val="none" w:sz="0" w:space="0" w:color="auto"/>
                                    <w:left w:val="none" w:sz="0" w:space="0" w:color="auto"/>
                                    <w:bottom w:val="none" w:sz="0" w:space="0" w:color="auto"/>
                                    <w:right w:val="none" w:sz="0" w:space="0" w:color="auto"/>
                                  </w:divBdr>
                                  <w:divsChild>
                                    <w:div w:id="1072235557">
                                      <w:marLeft w:val="0"/>
                                      <w:marRight w:val="0"/>
                                      <w:marTop w:val="0"/>
                                      <w:marBottom w:val="0"/>
                                      <w:divBdr>
                                        <w:top w:val="none" w:sz="0" w:space="0" w:color="auto"/>
                                        <w:left w:val="none" w:sz="0" w:space="0" w:color="auto"/>
                                        <w:bottom w:val="none" w:sz="0" w:space="0" w:color="auto"/>
                                        <w:right w:val="none" w:sz="0" w:space="0" w:color="auto"/>
                                      </w:divBdr>
                                      <w:divsChild>
                                        <w:div w:id="514534345">
                                          <w:marLeft w:val="0"/>
                                          <w:marRight w:val="0"/>
                                          <w:marTop w:val="0"/>
                                          <w:marBottom w:val="0"/>
                                          <w:divBdr>
                                            <w:top w:val="none" w:sz="0" w:space="0" w:color="auto"/>
                                            <w:left w:val="none" w:sz="0" w:space="0" w:color="auto"/>
                                            <w:bottom w:val="none" w:sz="0" w:space="0" w:color="auto"/>
                                            <w:right w:val="none" w:sz="0" w:space="0" w:color="auto"/>
                                          </w:divBdr>
                                          <w:divsChild>
                                            <w:div w:id="1778333123">
                                              <w:marLeft w:val="0"/>
                                              <w:marRight w:val="0"/>
                                              <w:marTop w:val="0"/>
                                              <w:marBottom w:val="0"/>
                                              <w:divBdr>
                                                <w:top w:val="none" w:sz="0" w:space="0" w:color="auto"/>
                                                <w:left w:val="none" w:sz="0" w:space="0" w:color="auto"/>
                                                <w:bottom w:val="none" w:sz="0" w:space="0" w:color="auto"/>
                                                <w:right w:val="none" w:sz="0" w:space="0" w:color="auto"/>
                                              </w:divBdr>
                                              <w:divsChild>
                                                <w:div w:id="480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1291707">
      <w:bodyDiv w:val="1"/>
      <w:marLeft w:val="0"/>
      <w:marRight w:val="0"/>
      <w:marTop w:val="0"/>
      <w:marBottom w:val="0"/>
      <w:divBdr>
        <w:top w:val="none" w:sz="0" w:space="0" w:color="auto"/>
        <w:left w:val="none" w:sz="0" w:space="0" w:color="auto"/>
        <w:bottom w:val="none" w:sz="0" w:space="0" w:color="auto"/>
        <w:right w:val="none" w:sz="0" w:space="0" w:color="auto"/>
      </w:divBdr>
    </w:div>
    <w:div w:id="1766802922">
      <w:bodyDiv w:val="1"/>
      <w:marLeft w:val="0"/>
      <w:marRight w:val="0"/>
      <w:marTop w:val="0"/>
      <w:marBottom w:val="0"/>
      <w:divBdr>
        <w:top w:val="none" w:sz="0" w:space="0" w:color="auto"/>
        <w:left w:val="none" w:sz="0" w:space="0" w:color="auto"/>
        <w:bottom w:val="none" w:sz="0" w:space="0" w:color="auto"/>
        <w:right w:val="none" w:sz="0" w:space="0" w:color="auto"/>
      </w:divBdr>
    </w:div>
    <w:div w:id="1768305184">
      <w:bodyDiv w:val="1"/>
      <w:marLeft w:val="0"/>
      <w:marRight w:val="0"/>
      <w:marTop w:val="0"/>
      <w:marBottom w:val="0"/>
      <w:divBdr>
        <w:top w:val="none" w:sz="0" w:space="0" w:color="auto"/>
        <w:left w:val="none" w:sz="0" w:space="0" w:color="auto"/>
        <w:bottom w:val="none" w:sz="0" w:space="0" w:color="auto"/>
        <w:right w:val="none" w:sz="0" w:space="0" w:color="auto"/>
      </w:divBdr>
      <w:divsChild>
        <w:div w:id="944920555">
          <w:marLeft w:val="0"/>
          <w:marRight w:val="0"/>
          <w:marTop w:val="0"/>
          <w:marBottom w:val="0"/>
          <w:divBdr>
            <w:top w:val="none" w:sz="0" w:space="0" w:color="auto"/>
            <w:left w:val="none" w:sz="0" w:space="0" w:color="auto"/>
            <w:bottom w:val="none" w:sz="0" w:space="0" w:color="auto"/>
            <w:right w:val="none" w:sz="0" w:space="0" w:color="auto"/>
          </w:divBdr>
          <w:divsChild>
            <w:div w:id="609510782">
              <w:marLeft w:val="0"/>
              <w:marRight w:val="0"/>
              <w:marTop w:val="0"/>
              <w:marBottom w:val="0"/>
              <w:divBdr>
                <w:top w:val="none" w:sz="0" w:space="0" w:color="auto"/>
                <w:left w:val="none" w:sz="0" w:space="0" w:color="auto"/>
                <w:bottom w:val="none" w:sz="0" w:space="0" w:color="auto"/>
                <w:right w:val="none" w:sz="0" w:space="0" w:color="auto"/>
              </w:divBdr>
              <w:divsChild>
                <w:div w:id="1963144613">
                  <w:marLeft w:val="0"/>
                  <w:marRight w:val="0"/>
                  <w:marTop w:val="0"/>
                  <w:marBottom w:val="0"/>
                  <w:divBdr>
                    <w:top w:val="none" w:sz="0" w:space="0" w:color="auto"/>
                    <w:left w:val="none" w:sz="0" w:space="0" w:color="auto"/>
                    <w:bottom w:val="none" w:sz="0" w:space="0" w:color="auto"/>
                    <w:right w:val="none" w:sz="0" w:space="0" w:color="auto"/>
                  </w:divBdr>
                  <w:divsChild>
                    <w:div w:id="1589538573">
                      <w:marLeft w:val="0"/>
                      <w:marRight w:val="0"/>
                      <w:marTop w:val="0"/>
                      <w:marBottom w:val="0"/>
                      <w:divBdr>
                        <w:top w:val="none" w:sz="0" w:space="0" w:color="auto"/>
                        <w:left w:val="none" w:sz="0" w:space="0" w:color="auto"/>
                        <w:bottom w:val="none" w:sz="0" w:space="0" w:color="auto"/>
                        <w:right w:val="none" w:sz="0" w:space="0" w:color="auto"/>
                      </w:divBdr>
                      <w:divsChild>
                        <w:div w:id="90126813">
                          <w:marLeft w:val="0"/>
                          <w:marRight w:val="0"/>
                          <w:marTop w:val="0"/>
                          <w:marBottom w:val="0"/>
                          <w:divBdr>
                            <w:top w:val="single" w:sz="6" w:space="0" w:color="828282"/>
                            <w:left w:val="single" w:sz="6" w:space="0" w:color="828282"/>
                            <w:bottom w:val="single" w:sz="6" w:space="0" w:color="828282"/>
                            <w:right w:val="single" w:sz="6" w:space="0" w:color="828282"/>
                          </w:divBdr>
                          <w:divsChild>
                            <w:div w:id="892619918">
                              <w:marLeft w:val="0"/>
                              <w:marRight w:val="0"/>
                              <w:marTop w:val="0"/>
                              <w:marBottom w:val="0"/>
                              <w:divBdr>
                                <w:top w:val="none" w:sz="0" w:space="0" w:color="auto"/>
                                <w:left w:val="none" w:sz="0" w:space="0" w:color="auto"/>
                                <w:bottom w:val="none" w:sz="0" w:space="0" w:color="auto"/>
                                <w:right w:val="none" w:sz="0" w:space="0" w:color="auto"/>
                              </w:divBdr>
                              <w:divsChild>
                                <w:div w:id="957369060">
                                  <w:marLeft w:val="0"/>
                                  <w:marRight w:val="0"/>
                                  <w:marTop w:val="0"/>
                                  <w:marBottom w:val="0"/>
                                  <w:divBdr>
                                    <w:top w:val="none" w:sz="0" w:space="0" w:color="auto"/>
                                    <w:left w:val="none" w:sz="0" w:space="0" w:color="auto"/>
                                    <w:bottom w:val="none" w:sz="0" w:space="0" w:color="auto"/>
                                    <w:right w:val="none" w:sz="0" w:space="0" w:color="auto"/>
                                  </w:divBdr>
                                  <w:divsChild>
                                    <w:div w:id="440229342">
                                      <w:marLeft w:val="0"/>
                                      <w:marRight w:val="0"/>
                                      <w:marTop w:val="0"/>
                                      <w:marBottom w:val="0"/>
                                      <w:divBdr>
                                        <w:top w:val="none" w:sz="0" w:space="0" w:color="auto"/>
                                        <w:left w:val="none" w:sz="0" w:space="0" w:color="auto"/>
                                        <w:bottom w:val="none" w:sz="0" w:space="0" w:color="auto"/>
                                        <w:right w:val="none" w:sz="0" w:space="0" w:color="auto"/>
                                      </w:divBdr>
                                      <w:divsChild>
                                        <w:div w:id="1117597750">
                                          <w:marLeft w:val="0"/>
                                          <w:marRight w:val="0"/>
                                          <w:marTop w:val="0"/>
                                          <w:marBottom w:val="0"/>
                                          <w:divBdr>
                                            <w:top w:val="none" w:sz="0" w:space="0" w:color="auto"/>
                                            <w:left w:val="none" w:sz="0" w:space="0" w:color="auto"/>
                                            <w:bottom w:val="none" w:sz="0" w:space="0" w:color="auto"/>
                                            <w:right w:val="none" w:sz="0" w:space="0" w:color="auto"/>
                                          </w:divBdr>
                                          <w:divsChild>
                                            <w:div w:id="1695570698">
                                              <w:marLeft w:val="0"/>
                                              <w:marRight w:val="0"/>
                                              <w:marTop w:val="0"/>
                                              <w:marBottom w:val="0"/>
                                              <w:divBdr>
                                                <w:top w:val="none" w:sz="0" w:space="0" w:color="auto"/>
                                                <w:left w:val="none" w:sz="0" w:space="0" w:color="auto"/>
                                                <w:bottom w:val="none" w:sz="0" w:space="0" w:color="auto"/>
                                                <w:right w:val="none" w:sz="0" w:space="0" w:color="auto"/>
                                              </w:divBdr>
                                              <w:divsChild>
                                                <w:div w:id="6093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309650">
      <w:bodyDiv w:val="1"/>
      <w:marLeft w:val="0"/>
      <w:marRight w:val="0"/>
      <w:marTop w:val="0"/>
      <w:marBottom w:val="0"/>
      <w:divBdr>
        <w:top w:val="none" w:sz="0" w:space="0" w:color="auto"/>
        <w:left w:val="none" w:sz="0" w:space="0" w:color="auto"/>
        <w:bottom w:val="none" w:sz="0" w:space="0" w:color="auto"/>
        <w:right w:val="none" w:sz="0" w:space="0" w:color="auto"/>
      </w:divBdr>
    </w:div>
    <w:div w:id="1839036275">
      <w:marLeft w:val="0"/>
      <w:marRight w:val="0"/>
      <w:marTop w:val="0"/>
      <w:marBottom w:val="0"/>
      <w:divBdr>
        <w:top w:val="none" w:sz="0" w:space="0" w:color="auto"/>
        <w:left w:val="none" w:sz="0" w:space="0" w:color="auto"/>
        <w:bottom w:val="none" w:sz="0" w:space="0" w:color="auto"/>
        <w:right w:val="none" w:sz="0" w:space="0" w:color="auto"/>
      </w:divBdr>
    </w:div>
    <w:div w:id="1839036277">
      <w:marLeft w:val="0"/>
      <w:marRight w:val="0"/>
      <w:marTop w:val="0"/>
      <w:marBottom w:val="0"/>
      <w:divBdr>
        <w:top w:val="none" w:sz="0" w:space="0" w:color="auto"/>
        <w:left w:val="none" w:sz="0" w:space="0" w:color="auto"/>
        <w:bottom w:val="none" w:sz="0" w:space="0" w:color="auto"/>
        <w:right w:val="none" w:sz="0" w:space="0" w:color="auto"/>
      </w:divBdr>
      <w:divsChild>
        <w:div w:id="1839036301">
          <w:marLeft w:val="0"/>
          <w:marRight w:val="0"/>
          <w:marTop w:val="0"/>
          <w:marBottom w:val="0"/>
          <w:divBdr>
            <w:top w:val="none" w:sz="0" w:space="0" w:color="auto"/>
            <w:left w:val="none" w:sz="0" w:space="0" w:color="auto"/>
            <w:bottom w:val="none" w:sz="0" w:space="0" w:color="auto"/>
            <w:right w:val="none" w:sz="0" w:space="0" w:color="auto"/>
          </w:divBdr>
          <w:divsChild>
            <w:div w:id="1839036291">
              <w:marLeft w:val="0"/>
              <w:marRight w:val="0"/>
              <w:marTop w:val="0"/>
              <w:marBottom w:val="0"/>
              <w:divBdr>
                <w:top w:val="none" w:sz="0" w:space="0" w:color="auto"/>
                <w:left w:val="none" w:sz="0" w:space="0" w:color="auto"/>
                <w:bottom w:val="none" w:sz="0" w:space="0" w:color="auto"/>
                <w:right w:val="none" w:sz="0" w:space="0" w:color="auto"/>
              </w:divBdr>
              <w:divsChild>
                <w:div w:id="1839036287">
                  <w:marLeft w:val="0"/>
                  <w:marRight w:val="0"/>
                  <w:marTop w:val="0"/>
                  <w:marBottom w:val="0"/>
                  <w:divBdr>
                    <w:top w:val="none" w:sz="0" w:space="0" w:color="auto"/>
                    <w:left w:val="none" w:sz="0" w:space="0" w:color="auto"/>
                    <w:bottom w:val="none" w:sz="0" w:space="0" w:color="auto"/>
                    <w:right w:val="none" w:sz="0" w:space="0" w:color="auto"/>
                  </w:divBdr>
                  <w:divsChild>
                    <w:div w:id="1839036306">
                      <w:marLeft w:val="0"/>
                      <w:marRight w:val="0"/>
                      <w:marTop w:val="0"/>
                      <w:marBottom w:val="0"/>
                      <w:divBdr>
                        <w:top w:val="none" w:sz="0" w:space="0" w:color="auto"/>
                        <w:left w:val="none" w:sz="0" w:space="0" w:color="auto"/>
                        <w:bottom w:val="none" w:sz="0" w:space="0" w:color="auto"/>
                        <w:right w:val="none" w:sz="0" w:space="0" w:color="auto"/>
                      </w:divBdr>
                      <w:divsChild>
                        <w:div w:id="1839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36283">
      <w:marLeft w:val="0"/>
      <w:marRight w:val="0"/>
      <w:marTop w:val="0"/>
      <w:marBottom w:val="0"/>
      <w:divBdr>
        <w:top w:val="none" w:sz="0" w:space="0" w:color="auto"/>
        <w:left w:val="none" w:sz="0" w:space="0" w:color="auto"/>
        <w:bottom w:val="none" w:sz="0" w:space="0" w:color="auto"/>
        <w:right w:val="none" w:sz="0" w:space="0" w:color="auto"/>
      </w:divBdr>
      <w:divsChild>
        <w:div w:id="1839036299">
          <w:marLeft w:val="0"/>
          <w:marRight w:val="0"/>
          <w:marTop w:val="0"/>
          <w:marBottom w:val="0"/>
          <w:divBdr>
            <w:top w:val="none" w:sz="0" w:space="0" w:color="auto"/>
            <w:left w:val="none" w:sz="0" w:space="0" w:color="auto"/>
            <w:bottom w:val="none" w:sz="0" w:space="0" w:color="auto"/>
            <w:right w:val="none" w:sz="0" w:space="0" w:color="auto"/>
          </w:divBdr>
          <w:divsChild>
            <w:div w:id="1839036305">
              <w:marLeft w:val="0"/>
              <w:marRight w:val="0"/>
              <w:marTop w:val="0"/>
              <w:marBottom w:val="300"/>
              <w:divBdr>
                <w:top w:val="none" w:sz="0" w:space="0" w:color="auto"/>
                <w:left w:val="none" w:sz="0" w:space="0" w:color="auto"/>
                <w:bottom w:val="none" w:sz="0" w:space="0" w:color="auto"/>
                <w:right w:val="none" w:sz="0" w:space="0" w:color="auto"/>
              </w:divBdr>
              <w:divsChild>
                <w:div w:id="1839036286">
                  <w:marLeft w:val="0"/>
                  <w:marRight w:val="0"/>
                  <w:marTop w:val="0"/>
                  <w:marBottom w:val="0"/>
                  <w:divBdr>
                    <w:top w:val="none" w:sz="0" w:space="0" w:color="auto"/>
                    <w:left w:val="none" w:sz="0" w:space="0" w:color="auto"/>
                    <w:bottom w:val="none" w:sz="0" w:space="0" w:color="auto"/>
                    <w:right w:val="none" w:sz="0" w:space="0" w:color="auto"/>
                  </w:divBdr>
                  <w:divsChild>
                    <w:div w:id="1839036294">
                      <w:marLeft w:val="0"/>
                      <w:marRight w:val="0"/>
                      <w:marTop w:val="0"/>
                      <w:marBottom w:val="0"/>
                      <w:divBdr>
                        <w:top w:val="none" w:sz="0" w:space="0" w:color="auto"/>
                        <w:left w:val="none" w:sz="0" w:space="0" w:color="auto"/>
                        <w:bottom w:val="none" w:sz="0" w:space="0" w:color="auto"/>
                        <w:right w:val="none" w:sz="0" w:space="0" w:color="auto"/>
                      </w:divBdr>
                      <w:divsChild>
                        <w:div w:id="1839036295">
                          <w:marLeft w:val="0"/>
                          <w:marRight w:val="0"/>
                          <w:marTop w:val="0"/>
                          <w:marBottom w:val="0"/>
                          <w:divBdr>
                            <w:top w:val="none" w:sz="0" w:space="0" w:color="auto"/>
                            <w:left w:val="none" w:sz="0" w:space="0" w:color="auto"/>
                            <w:bottom w:val="none" w:sz="0" w:space="0" w:color="auto"/>
                            <w:right w:val="none" w:sz="0" w:space="0" w:color="auto"/>
                          </w:divBdr>
                          <w:divsChild>
                            <w:div w:id="18390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85">
      <w:marLeft w:val="0"/>
      <w:marRight w:val="0"/>
      <w:marTop w:val="0"/>
      <w:marBottom w:val="0"/>
      <w:divBdr>
        <w:top w:val="none" w:sz="0" w:space="0" w:color="auto"/>
        <w:left w:val="none" w:sz="0" w:space="0" w:color="auto"/>
        <w:bottom w:val="none" w:sz="0" w:space="0" w:color="auto"/>
        <w:right w:val="none" w:sz="0" w:space="0" w:color="auto"/>
      </w:divBdr>
      <w:divsChild>
        <w:div w:id="1839036302">
          <w:marLeft w:val="0"/>
          <w:marRight w:val="0"/>
          <w:marTop w:val="0"/>
          <w:marBottom w:val="0"/>
          <w:divBdr>
            <w:top w:val="none" w:sz="0" w:space="0" w:color="auto"/>
            <w:left w:val="none" w:sz="0" w:space="0" w:color="auto"/>
            <w:bottom w:val="none" w:sz="0" w:space="0" w:color="auto"/>
            <w:right w:val="none" w:sz="0" w:space="0" w:color="auto"/>
          </w:divBdr>
          <w:divsChild>
            <w:div w:id="1839036300">
              <w:marLeft w:val="0"/>
              <w:marRight w:val="0"/>
              <w:marTop w:val="0"/>
              <w:marBottom w:val="0"/>
              <w:divBdr>
                <w:top w:val="none" w:sz="0" w:space="0" w:color="auto"/>
                <w:left w:val="none" w:sz="0" w:space="0" w:color="auto"/>
                <w:bottom w:val="none" w:sz="0" w:space="0" w:color="auto"/>
                <w:right w:val="none" w:sz="0" w:space="0" w:color="auto"/>
              </w:divBdr>
              <w:divsChild>
                <w:div w:id="1839036304">
                  <w:marLeft w:val="0"/>
                  <w:marRight w:val="0"/>
                  <w:marTop w:val="0"/>
                  <w:marBottom w:val="0"/>
                  <w:divBdr>
                    <w:top w:val="none" w:sz="0" w:space="0" w:color="auto"/>
                    <w:left w:val="none" w:sz="0" w:space="0" w:color="auto"/>
                    <w:bottom w:val="none" w:sz="0" w:space="0" w:color="auto"/>
                    <w:right w:val="none" w:sz="0" w:space="0" w:color="auto"/>
                  </w:divBdr>
                  <w:divsChild>
                    <w:div w:id="1839036276">
                      <w:marLeft w:val="0"/>
                      <w:marRight w:val="0"/>
                      <w:marTop w:val="0"/>
                      <w:marBottom w:val="0"/>
                      <w:divBdr>
                        <w:top w:val="none" w:sz="0" w:space="0" w:color="auto"/>
                        <w:left w:val="none" w:sz="0" w:space="0" w:color="auto"/>
                        <w:bottom w:val="none" w:sz="0" w:space="0" w:color="auto"/>
                        <w:right w:val="none" w:sz="0" w:space="0" w:color="auto"/>
                      </w:divBdr>
                      <w:divsChild>
                        <w:div w:id="1839036293">
                          <w:marLeft w:val="0"/>
                          <w:marRight w:val="0"/>
                          <w:marTop w:val="0"/>
                          <w:marBottom w:val="0"/>
                          <w:divBdr>
                            <w:top w:val="none" w:sz="0" w:space="0" w:color="auto"/>
                            <w:left w:val="none" w:sz="0" w:space="0" w:color="auto"/>
                            <w:bottom w:val="none" w:sz="0" w:space="0" w:color="auto"/>
                            <w:right w:val="none" w:sz="0" w:space="0" w:color="auto"/>
                          </w:divBdr>
                          <w:divsChild>
                            <w:div w:id="1839036278">
                              <w:marLeft w:val="240"/>
                              <w:marRight w:val="240"/>
                              <w:marTop w:val="480"/>
                              <w:marBottom w:val="240"/>
                              <w:divBdr>
                                <w:top w:val="single" w:sz="6" w:space="12" w:color="666666"/>
                                <w:left w:val="single" w:sz="6" w:space="12" w:color="666666"/>
                                <w:bottom w:val="single" w:sz="6" w:space="12" w:color="666666"/>
                                <w:right w:val="single" w:sz="6" w:space="12" w:color="666666"/>
                              </w:divBdr>
                            </w:div>
                          </w:divsChild>
                        </w:div>
                      </w:divsChild>
                    </w:div>
                  </w:divsChild>
                </w:div>
              </w:divsChild>
            </w:div>
          </w:divsChild>
        </w:div>
      </w:divsChild>
    </w:div>
    <w:div w:id="1839036290">
      <w:marLeft w:val="0"/>
      <w:marRight w:val="0"/>
      <w:marTop w:val="0"/>
      <w:marBottom w:val="0"/>
      <w:divBdr>
        <w:top w:val="none" w:sz="0" w:space="0" w:color="auto"/>
        <w:left w:val="none" w:sz="0" w:space="0" w:color="auto"/>
        <w:bottom w:val="none" w:sz="0" w:space="0" w:color="auto"/>
        <w:right w:val="none" w:sz="0" w:space="0" w:color="auto"/>
      </w:divBdr>
      <w:divsChild>
        <w:div w:id="1839036308">
          <w:marLeft w:val="0"/>
          <w:marRight w:val="0"/>
          <w:marTop w:val="0"/>
          <w:marBottom w:val="0"/>
          <w:divBdr>
            <w:top w:val="none" w:sz="0" w:space="0" w:color="auto"/>
            <w:left w:val="none" w:sz="0" w:space="0" w:color="auto"/>
            <w:bottom w:val="none" w:sz="0" w:space="0" w:color="auto"/>
            <w:right w:val="none" w:sz="0" w:space="0" w:color="auto"/>
          </w:divBdr>
          <w:divsChild>
            <w:div w:id="1839036282">
              <w:marLeft w:val="0"/>
              <w:marRight w:val="0"/>
              <w:marTop w:val="0"/>
              <w:marBottom w:val="0"/>
              <w:divBdr>
                <w:top w:val="none" w:sz="0" w:space="0" w:color="auto"/>
                <w:left w:val="none" w:sz="0" w:space="0" w:color="auto"/>
                <w:bottom w:val="none" w:sz="0" w:space="0" w:color="auto"/>
                <w:right w:val="none" w:sz="0" w:space="0" w:color="auto"/>
              </w:divBdr>
              <w:divsChild>
                <w:div w:id="1839036296">
                  <w:marLeft w:val="0"/>
                  <w:marRight w:val="0"/>
                  <w:marTop w:val="0"/>
                  <w:marBottom w:val="0"/>
                  <w:divBdr>
                    <w:top w:val="none" w:sz="0" w:space="0" w:color="auto"/>
                    <w:left w:val="none" w:sz="0" w:space="0" w:color="auto"/>
                    <w:bottom w:val="none" w:sz="0" w:space="0" w:color="auto"/>
                    <w:right w:val="none" w:sz="0" w:space="0" w:color="auto"/>
                  </w:divBdr>
                  <w:divsChild>
                    <w:div w:id="1839036274">
                      <w:marLeft w:val="0"/>
                      <w:marRight w:val="0"/>
                      <w:marTop w:val="0"/>
                      <w:marBottom w:val="0"/>
                      <w:divBdr>
                        <w:top w:val="none" w:sz="0" w:space="0" w:color="auto"/>
                        <w:left w:val="none" w:sz="0" w:space="0" w:color="auto"/>
                        <w:bottom w:val="none" w:sz="0" w:space="0" w:color="auto"/>
                        <w:right w:val="none" w:sz="0" w:space="0" w:color="auto"/>
                      </w:divBdr>
                      <w:divsChild>
                        <w:div w:id="1839036307">
                          <w:marLeft w:val="0"/>
                          <w:marRight w:val="0"/>
                          <w:marTop w:val="0"/>
                          <w:marBottom w:val="0"/>
                          <w:divBdr>
                            <w:top w:val="none" w:sz="0" w:space="0" w:color="auto"/>
                            <w:left w:val="none" w:sz="0" w:space="0" w:color="auto"/>
                            <w:bottom w:val="none" w:sz="0" w:space="0" w:color="auto"/>
                            <w:right w:val="none" w:sz="0" w:space="0" w:color="auto"/>
                          </w:divBdr>
                          <w:divsChild>
                            <w:div w:id="18390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97">
      <w:marLeft w:val="0"/>
      <w:marRight w:val="0"/>
      <w:marTop w:val="0"/>
      <w:marBottom w:val="0"/>
      <w:divBdr>
        <w:top w:val="none" w:sz="0" w:space="0" w:color="auto"/>
        <w:left w:val="none" w:sz="0" w:space="0" w:color="auto"/>
        <w:bottom w:val="none" w:sz="0" w:space="0" w:color="auto"/>
        <w:right w:val="none" w:sz="0" w:space="0" w:color="auto"/>
      </w:divBdr>
      <w:divsChild>
        <w:div w:id="1839036280">
          <w:marLeft w:val="0"/>
          <w:marRight w:val="0"/>
          <w:marTop w:val="0"/>
          <w:marBottom w:val="0"/>
          <w:divBdr>
            <w:top w:val="none" w:sz="0" w:space="0" w:color="auto"/>
            <w:left w:val="none" w:sz="0" w:space="0" w:color="auto"/>
            <w:bottom w:val="none" w:sz="0" w:space="0" w:color="auto"/>
            <w:right w:val="none" w:sz="0" w:space="0" w:color="auto"/>
          </w:divBdr>
          <w:divsChild>
            <w:div w:id="1839036298">
              <w:marLeft w:val="0"/>
              <w:marRight w:val="0"/>
              <w:marTop w:val="0"/>
              <w:marBottom w:val="300"/>
              <w:divBdr>
                <w:top w:val="none" w:sz="0" w:space="0" w:color="auto"/>
                <w:left w:val="none" w:sz="0" w:space="0" w:color="auto"/>
                <w:bottom w:val="none" w:sz="0" w:space="0" w:color="auto"/>
                <w:right w:val="none" w:sz="0" w:space="0" w:color="auto"/>
              </w:divBdr>
              <w:divsChild>
                <w:div w:id="1839036284">
                  <w:marLeft w:val="0"/>
                  <w:marRight w:val="0"/>
                  <w:marTop w:val="0"/>
                  <w:marBottom w:val="0"/>
                  <w:divBdr>
                    <w:top w:val="none" w:sz="0" w:space="0" w:color="auto"/>
                    <w:left w:val="none" w:sz="0" w:space="0" w:color="auto"/>
                    <w:bottom w:val="none" w:sz="0" w:space="0" w:color="auto"/>
                    <w:right w:val="none" w:sz="0" w:space="0" w:color="auto"/>
                  </w:divBdr>
                  <w:divsChild>
                    <w:div w:id="1839036289">
                      <w:marLeft w:val="0"/>
                      <w:marRight w:val="0"/>
                      <w:marTop w:val="0"/>
                      <w:marBottom w:val="0"/>
                      <w:divBdr>
                        <w:top w:val="none" w:sz="0" w:space="0" w:color="auto"/>
                        <w:left w:val="none" w:sz="0" w:space="0" w:color="auto"/>
                        <w:bottom w:val="none" w:sz="0" w:space="0" w:color="auto"/>
                        <w:right w:val="none" w:sz="0" w:space="0" w:color="auto"/>
                      </w:divBdr>
                      <w:divsChild>
                        <w:div w:id="1839036273">
                          <w:marLeft w:val="0"/>
                          <w:marRight w:val="0"/>
                          <w:marTop w:val="0"/>
                          <w:marBottom w:val="0"/>
                          <w:divBdr>
                            <w:top w:val="none" w:sz="0" w:space="0" w:color="auto"/>
                            <w:left w:val="none" w:sz="0" w:space="0" w:color="auto"/>
                            <w:bottom w:val="none" w:sz="0" w:space="0" w:color="auto"/>
                            <w:right w:val="none" w:sz="0" w:space="0" w:color="auto"/>
                          </w:divBdr>
                          <w:divsChild>
                            <w:div w:id="18390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303">
      <w:marLeft w:val="0"/>
      <w:marRight w:val="0"/>
      <w:marTop w:val="0"/>
      <w:marBottom w:val="0"/>
      <w:divBdr>
        <w:top w:val="none" w:sz="0" w:space="0" w:color="auto"/>
        <w:left w:val="none" w:sz="0" w:space="0" w:color="auto"/>
        <w:bottom w:val="none" w:sz="0" w:space="0" w:color="auto"/>
        <w:right w:val="none" w:sz="0" w:space="0" w:color="auto"/>
      </w:divBdr>
    </w:div>
    <w:div w:id="1862012162">
      <w:bodyDiv w:val="1"/>
      <w:marLeft w:val="0"/>
      <w:marRight w:val="0"/>
      <w:marTop w:val="0"/>
      <w:marBottom w:val="0"/>
      <w:divBdr>
        <w:top w:val="none" w:sz="0" w:space="0" w:color="auto"/>
        <w:left w:val="none" w:sz="0" w:space="0" w:color="auto"/>
        <w:bottom w:val="none" w:sz="0" w:space="0" w:color="auto"/>
        <w:right w:val="none" w:sz="0" w:space="0" w:color="auto"/>
      </w:divBdr>
    </w:div>
    <w:div w:id="1899395635">
      <w:bodyDiv w:val="1"/>
      <w:marLeft w:val="0"/>
      <w:marRight w:val="0"/>
      <w:marTop w:val="0"/>
      <w:marBottom w:val="0"/>
      <w:divBdr>
        <w:top w:val="none" w:sz="0" w:space="0" w:color="auto"/>
        <w:left w:val="none" w:sz="0" w:space="0" w:color="auto"/>
        <w:bottom w:val="none" w:sz="0" w:space="0" w:color="auto"/>
        <w:right w:val="none" w:sz="0" w:space="0" w:color="auto"/>
      </w:divBdr>
    </w:div>
    <w:div w:id="1955163817">
      <w:bodyDiv w:val="1"/>
      <w:marLeft w:val="0"/>
      <w:marRight w:val="0"/>
      <w:marTop w:val="0"/>
      <w:marBottom w:val="0"/>
      <w:divBdr>
        <w:top w:val="none" w:sz="0" w:space="0" w:color="auto"/>
        <w:left w:val="none" w:sz="0" w:space="0" w:color="auto"/>
        <w:bottom w:val="none" w:sz="0" w:space="0" w:color="auto"/>
        <w:right w:val="none" w:sz="0" w:space="0" w:color="auto"/>
      </w:divBdr>
    </w:div>
    <w:div w:id="199232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Gujr"/>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bb0515-fa89-4881-bbeb-cfd339ac7428">
      <Terms xmlns="http://schemas.microsoft.com/office/infopath/2007/PartnerControls"/>
    </lcf76f155ced4ddcb4097134ff3c332f>
    <TaxCatchAll xmlns="93bc02c7-1fbd-48a8-b1c3-ef631a4afdc1" xsi:nil="true"/>
    <SharedWithUsers xmlns="93bc02c7-1fbd-48a8-b1c3-ef631a4afdc1">
      <UserInfo>
        <DisplayName>Elsa Markula</DisplayName>
        <AccountId>18</AccountId>
        <AccountType/>
      </UserInfo>
      <UserInfo>
        <DisplayName>Dimitri Diamantes</DisplayName>
        <AccountId>2133</AccountId>
        <AccountType/>
      </UserInfo>
      <UserInfo>
        <DisplayName>Michael Blyth</DisplayName>
        <AccountId>20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48B0EDC74D584FB584ABC803D9D3EA" ma:contentTypeVersion="17" ma:contentTypeDescription="Create a new document." ma:contentTypeScope="" ma:versionID="e9519d351d695afd1ef4aa9a2576023c">
  <xsd:schema xmlns:xsd="http://www.w3.org/2001/XMLSchema" xmlns:xs="http://www.w3.org/2001/XMLSchema" xmlns:p="http://schemas.microsoft.com/office/2006/metadata/properties" xmlns:ns2="5abb0515-fa89-4881-bbeb-cfd339ac7428" xmlns:ns3="93bc02c7-1fbd-48a8-b1c3-ef631a4afdc1" targetNamespace="http://schemas.microsoft.com/office/2006/metadata/properties" ma:root="true" ma:fieldsID="76d5eac3d38febb66e4875e09b6d8f97" ns2:_="" ns3:_="">
    <xsd:import namespace="5abb0515-fa89-4881-bbeb-cfd339ac7428"/>
    <xsd:import namespace="93bc02c7-1fbd-48a8-b1c3-ef631a4af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b0515-fa89-4881-bbeb-cfd339ac7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e6c782-156b-47af-b679-21f0b1bd70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bc02c7-1fbd-48a8-b1c3-ef631a4afd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4f610d-47c5-438c-8f7a-7e7aff93649e}" ma:internalName="TaxCatchAll" ma:showField="CatchAllData" ma:web="93bc02c7-1fbd-48a8-b1c3-ef631a4afd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13FD8B-FFCE-48BF-B9D0-7B7CD43C59A4}">
  <ds:schemaRefs>
    <ds:schemaRef ds:uri="http://schemas.microsoft.com/office/2006/metadata/properties"/>
    <ds:schemaRef ds:uri="http://schemas.microsoft.com/office/infopath/2007/PartnerControls"/>
    <ds:schemaRef ds:uri="5abb0515-fa89-4881-bbeb-cfd339ac7428"/>
    <ds:schemaRef ds:uri="93bc02c7-1fbd-48a8-b1c3-ef631a4afdc1"/>
  </ds:schemaRefs>
</ds:datastoreItem>
</file>

<file path=customXml/itemProps2.xml><?xml version="1.0" encoding="utf-8"?>
<ds:datastoreItem xmlns:ds="http://schemas.openxmlformats.org/officeDocument/2006/customXml" ds:itemID="{09A08826-3E77-4D2D-991E-48A69A55A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b0515-fa89-4881-bbeb-cfd339ac7428"/>
    <ds:schemaRef ds:uri="93bc02c7-1fbd-48a8-b1c3-ef631a4af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0EA65-AB43-4529-A456-E4E21C5035C8}">
  <ds:schemaRefs>
    <ds:schemaRef ds:uri="http://schemas.openxmlformats.org/officeDocument/2006/bibliography"/>
  </ds:schemaRefs>
</ds:datastoreItem>
</file>

<file path=customXml/itemProps4.xml><?xml version="1.0" encoding="utf-8"?>
<ds:datastoreItem xmlns:ds="http://schemas.openxmlformats.org/officeDocument/2006/customXml" ds:itemID="{960E1E55-2895-4D9A-BD04-67183D28A7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21051</Words>
  <Characters>110975</Characters>
  <Application>Microsoft Office Word</Application>
  <DocSecurity>4</DocSecurity>
  <Lines>2264</Lines>
  <Paragraphs>1148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ALCHIN,Renee</dc:creator>
  <cp:keywords>Training [SEC=OFFICIAL]</cp:keywords>
  <dc:description/>
  <cp:lastModifiedBy>PIRANI,Matthew</cp:lastModifiedBy>
  <cp:revision>2</cp:revision>
  <dcterms:created xsi:type="dcterms:W3CDTF">2025-03-25T01:44:00Z</dcterms:created>
  <dcterms:modified xsi:type="dcterms:W3CDTF">2025-03-25T01:44:00Z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0x0101005F48B0EDC74D584FB584ABC803D9D3EA</vt:lpwstr>
  </property>
  <property fmtid="{D5CDD505-2E9C-101B-9397-08002B2CF9AE}" pid="3" name="ESearchTags">
    <vt:lpwstr>6;#Training|2f396fb6-baad-479d-8254-1550153bbe31</vt:lpwstr>
  </property>
  <property fmtid="{D5CDD505-2E9C-101B-9397-08002B2CF9AE}" pid="4" name="HPRMSecurityLevel">
    <vt:lpwstr>34;#OFFICIAL|11463c70-78df-4e3b-b0ff-f66cd3cb26ec</vt:lpwstr>
  </property>
  <property fmtid="{D5CDD505-2E9C-101B-9397-08002B2CF9AE}" pid="5" name="HPRMSecurityCaveat">
    <vt:lpwstr/>
  </property>
  <property fmtid="{D5CDD505-2E9C-101B-9397-08002B2CF9AE}" pid="6" name="PMC.ESearch.TagGeneratedTime">
    <vt:lpwstr>2022-08-04T12:52:18</vt:lpwstr>
  </property>
  <property fmtid="{D5CDD505-2E9C-101B-9397-08002B2CF9AE}" pid="7" name="TaxKeyword">
    <vt:lpwstr>306;#Training [SEC=OFFICIAL]|f403a813-50f5-4f4f-943d-a723339d65f4</vt:lpwstr>
  </property>
  <property fmtid="{D5CDD505-2E9C-101B-9397-08002B2CF9AE}" pid="8" name="AbtEntity">
    <vt:lpwstr>2;#Department of Finance|fd660e8f-8f31-49bd-92a3-d31d4da31afe</vt:lpwstr>
  </property>
  <property fmtid="{D5CDD505-2E9C-101B-9397-08002B2CF9AE}" pid="9" name="OrgUnit">
    <vt:lpwstr>1;#Office of the National Data Commissioner|ada643d2-e50e-4570-b8d2-2c33632e5671</vt:lpwstr>
  </property>
  <property fmtid="{D5CDD505-2E9C-101B-9397-08002B2CF9AE}" pid="10" name="_dlc_DocIdItemGuid">
    <vt:lpwstr>dca527fd-6775-4cef-b708-8849e087d0a1</vt:lpwstr>
  </property>
  <property fmtid="{D5CDD505-2E9C-101B-9397-08002B2CF9AE}" pid="11" name="InitiatingEntity">
    <vt:lpwstr>8;#Department of the Prime Minister and Cabinet|88371da0-dc77-4d74-b66f-50194b92dc49</vt:lpwstr>
  </property>
  <property fmtid="{D5CDD505-2E9C-101B-9397-08002B2CF9AE}" pid="12" name="Function and Activity">
    <vt:lpwstr/>
  </property>
  <property fmtid="{D5CDD505-2E9C-101B-9397-08002B2CF9AE}" pid="13" name="EmTo">
    <vt:lpwstr/>
  </property>
  <property fmtid="{D5CDD505-2E9C-101B-9397-08002B2CF9AE}" pid="14" name="EmFrom">
    <vt:lpwstr/>
  </property>
  <property fmtid="{D5CDD505-2E9C-101B-9397-08002B2CF9AE}" pid="15" name="PM_Namespace">
    <vt:lpwstr>gov.au</vt:lpwstr>
  </property>
  <property fmtid="{D5CDD505-2E9C-101B-9397-08002B2CF9AE}" pid="16" name="PM_Caveats_Count">
    <vt:lpwstr>0</vt:lpwstr>
  </property>
  <property fmtid="{D5CDD505-2E9C-101B-9397-08002B2CF9AE}" pid="17" name="PM_Version">
    <vt:lpwstr>2018.4</vt:lpwstr>
  </property>
  <property fmtid="{D5CDD505-2E9C-101B-9397-08002B2CF9AE}" pid="18" name="PM_Note">
    <vt:lpwstr/>
  </property>
  <property fmtid="{D5CDD505-2E9C-101B-9397-08002B2CF9AE}" pid="19" name="PMHMAC">
    <vt:lpwstr>v=2022.1;a=SHA256;h=46850D1A4D3EF1F1C6BCCB31938EE5AB26C540679FBEFACDFA7E3A1AAB877B5E</vt:lpwstr>
  </property>
  <property fmtid="{D5CDD505-2E9C-101B-9397-08002B2CF9AE}" pid="20" name="PM_Qualifier">
    <vt:lpwstr/>
  </property>
  <property fmtid="{D5CDD505-2E9C-101B-9397-08002B2CF9AE}" pid="21" name="PM_SecurityClassification">
    <vt:lpwstr>OFFICIAL</vt:lpwstr>
  </property>
  <property fmtid="{D5CDD505-2E9C-101B-9397-08002B2CF9AE}" pid="22" name="PM_ProtectiveMarkingValue_Header">
    <vt:lpwstr>OFFICIAL</vt:lpwstr>
  </property>
  <property fmtid="{D5CDD505-2E9C-101B-9397-08002B2CF9AE}" pid="23" name="PM_OriginationTimeStamp">
    <vt:lpwstr>2023-03-09T03:23:34Z</vt:lpwstr>
  </property>
  <property fmtid="{D5CDD505-2E9C-101B-9397-08002B2CF9AE}" pid="24" name="PM_Markers">
    <vt:lpwstr/>
  </property>
  <property fmtid="{D5CDD505-2E9C-101B-9397-08002B2CF9AE}" pid="25" name="MSIP_Label_87d6481e-ccdd-4ab6-8b26-05a0df5699e7_Name">
    <vt:lpwstr>OFFICIAL</vt:lpwstr>
  </property>
  <property fmtid="{D5CDD505-2E9C-101B-9397-08002B2CF9AE}" pid="26" name="MSIP_Label_87d6481e-ccdd-4ab6-8b26-05a0df5699e7_SiteId">
    <vt:lpwstr>08954cee-4782-4ff6-9ad5-1997dccef4b0</vt:lpwstr>
  </property>
  <property fmtid="{D5CDD505-2E9C-101B-9397-08002B2CF9AE}" pid="27" name="MSIP_Label_87d6481e-ccdd-4ab6-8b26-05a0df5699e7_Enabled">
    <vt:lpwstr>true</vt:lpwstr>
  </property>
  <property fmtid="{D5CDD505-2E9C-101B-9397-08002B2CF9AE}" pid="28" name="PM_OriginatorUserAccountName_SHA256">
    <vt:lpwstr>4B7052797010EA6A63041C4C86BE93760CE5BF03A35643A5C3C9311E017214F9</vt:lpwstr>
  </property>
  <property fmtid="{D5CDD505-2E9C-101B-9397-08002B2CF9AE}" pid="29" name="MSIP_Label_87d6481e-ccdd-4ab6-8b26-05a0df5699e7_SetDate">
    <vt:lpwstr>2023-03-09T03:23:34Z</vt:lpwstr>
  </property>
  <property fmtid="{D5CDD505-2E9C-101B-9397-08002B2CF9AE}" pid="30" name="MSIP_Label_87d6481e-ccdd-4ab6-8b26-05a0df5699e7_Method">
    <vt:lpwstr>Privileged</vt:lpwstr>
  </property>
  <property fmtid="{D5CDD505-2E9C-101B-9397-08002B2CF9AE}" pid="31" name="MSIP_Label_87d6481e-ccdd-4ab6-8b26-05a0df5699e7_ContentBits">
    <vt:lpwstr>0</vt:lpwstr>
  </property>
  <property fmtid="{D5CDD505-2E9C-101B-9397-08002B2CF9AE}" pid="32" name="MSIP_Label_87d6481e-ccdd-4ab6-8b26-05a0df5699e7_ActionId">
    <vt:lpwstr>74812a30d7884c45b5a0682dc912f174</vt:lpwstr>
  </property>
  <property fmtid="{D5CDD505-2E9C-101B-9397-08002B2CF9AE}" pid="33" name="PM_InsertionValue">
    <vt:lpwstr>OFFICIAL</vt:lpwstr>
  </property>
  <property fmtid="{D5CDD505-2E9C-101B-9397-08002B2CF9AE}" pid="34" name="PM_Originator_Hash_SHA1">
    <vt:lpwstr>32B84D07F46EF9EED6D706F6149A3FFFEF660F43</vt:lpwstr>
  </property>
  <property fmtid="{D5CDD505-2E9C-101B-9397-08002B2CF9AE}" pid="35" name="PM_DisplayValueSecClassificationWithQualifier">
    <vt:lpwstr>OFFICIAL</vt:lpwstr>
  </property>
  <property fmtid="{D5CDD505-2E9C-101B-9397-08002B2CF9AE}" pid="36" name="PM_Originating_FileId">
    <vt:lpwstr>46409808DA214A58B518A17B83AB3ACC</vt:lpwstr>
  </property>
  <property fmtid="{D5CDD505-2E9C-101B-9397-08002B2CF9AE}" pid="37" name="PM_ProtectiveMarkingValue_Footer">
    <vt:lpwstr>OFFICIAL</vt:lpwstr>
  </property>
  <property fmtid="{D5CDD505-2E9C-101B-9397-08002B2CF9AE}" pid="38" name="PM_ProtectiveMarkingImage_Header">
    <vt:lpwstr>C:\Program Files\Common Files\janusNET Shared\janusSEAL\Images\DocumentSlashBlue.png</vt:lpwstr>
  </property>
  <property fmtid="{D5CDD505-2E9C-101B-9397-08002B2CF9AE}" pid="39" name="PM_ProtectiveMarkingImage_Footer">
    <vt:lpwstr>C:\Program Files\Common Files\janusNET Shared\janusSEAL\Images\DocumentSlashBlue.png</vt:lpwstr>
  </property>
  <property fmtid="{D5CDD505-2E9C-101B-9397-08002B2CF9AE}" pid="40" name="PM_Display">
    <vt:lpwstr>OFFICIAL</vt:lpwstr>
  </property>
  <property fmtid="{D5CDD505-2E9C-101B-9397-08002B2CF9AE}" pid="41" name="PM_OriginatorDomainName_SHA256">
    <vt:lpwstr>325440F6CA31C4C3BCE4433552DC42928CAAD3E2731ABE35FDE729ECEB763AF0</vt:lpwstr>
  </property>
  <property fmtid="{D5CDD505-2E9C-101B-9397-08002B2CF9AE}" pid="42" name="PMUuid">
    <vt:lpwstr>v=2022.2;d=gov.au;g=46DD6D7C-8107-577B-BC6E-F348953B2E44</vt:lpwstr>
  </property>
  <property fmtid="{D5CDD505-2E9C-101B-9397-08002B2CF9AE}" pid="43" name="PM_Hash_Version">
    <vt:lpwstr>2022.1</vt:lpwstr>
  </property>
  <property fmtid="{D5CDD505-2E9C-101B-9397-08002B2CF9AE}" pid="44" name="PM_Hash_Salt_Prev">
    <vt:lpwstr>02B578FEF82729244540A74E8A1A8070</vt:lpwstr>
  </property>
  <property fmtid="{D5CDD505-2E9C-101B-9397-08002B2CF9AE}" pid="45" name="PM_Hash_Salt">
    <vt:lpwstr>B47C18F2CA74A2DF6F7B3C37259A5B33</vt:lpwstr>
  </property>
  <property fmtid="{D5CDD505-2E9C-101B-9397-08002B2CF9AE}" pid="46" name="PM_Hash_SHA1">
    <vt:lpwstr>3F914BBC19F9791D2213B0E7F0ACBD66379DB535</vt:lpwstr>
  </property>
  <property fmtid="{D5CDD505-2E9C-101B-9397-08002B2CF9AE}" pid="47" name="About Entity">
    <vt:lpwstr>1;#Department of Finance|fd660e8f-8f31-49bd-92a3-d31d4da31afe</vt:lpwstr>
  </property>
  <property fmtid="{D5CDD505-2E9C-101B-9397-08002B2CF9AE}" pid="48" name="Initiating Entity">
    <vt:lpwstr>1;#Department of Finance|fd660e8f-8f31-49bd-92a3-d31d4da31afe</vt:lpwstr>
  </property>
  <property fmtid="{D5CDD505-2E9C-101B-9397-08002B2CF9AE}" pid="49" name="MediaServiceImageTags">
    <vt:lpwstr/>
  </property>
  <property fmtid="{D5CDD505-2E9C-101B-9397-08002B2CF9AE}" pid="50" name="Organisation Unit">
    <vt:lpwstr/>
  </property>
  <property fmtid="{D5CDD505-2E9C-101B-9397-08002B2CF9AE}" pid="51" name="PM_SecurityClassification_Prev">
    <vt:lpwstr>OFFICIAL</vt:lpwstr>
  </property>
  <property fmtid="{D5CDD505-2E9C-101B-9397-08002B2CF9AE}" pid="52" name="PM_Qualifier_Prev">
    <vt:lpwstr/>
  </property>
  <property fmtid="{D5CDD505-2E9C-101B-9397-08002B2CF9AE}" pid="53" name="MSIP_Label_79d889eb-932f-4752-8739-64d25806ef64_Enabled">
    <vt:lpwstr>true</vt:lpwstr>
  </property>
  <property fmtid="{D5CDD505-2E9C-101B-9397-08002B2CF9AE}" pid="54" name="MSIP_Label_79d889eb-932f-4752-8739-64d25806ef64_SetDate">
    <vt:lpwstr>2024-08-08T06:20:52Z</vt:lpwstr>
  </property>
  <property fmtid="{D5CDD505-2E9C-101B-9397-08002B2CF9AE}" pid="55" name="MSIP_Label_79d889eb-932f-4752-8739-64d25806ef64_Method">
    <vt:lpwstr>Privileged</vt:lpwstr>
  </property>
  <property fmtid="{D5CDD505-2E9C-101B-9397-08002B2CF9AE}" pid="56" name="MSIP_Label_79d889eb-932f-4752-8739-64d25806ef64_Name">
    <vt:lpwstr>79d889eb-932f-4752-8739-64d25806ef64</vt:lpwstr>
  </property>
  <property fmtid="{D5CDD505-2E9C-101B-9397-08002B2CF9AE}" pid="57" name="MSIP_Label_79d889eb-932f-4752-8739-64d25806ef64_SiteId">
    <vt:lpwstr>dd0cfd15-4558-4b12-8bad-ea26984fc417</vt:lpwstr>
  </property>
  <property fmtid="{D5CDD505-2E9C-101B-9397-08002B2CF9AE}" pid="58" name="MSIP_Label_79d889eb-932f-4752-8739-64d25806ef64_ActionId">
    <vt:lpwstr>29eff72d-3def-4c8c-8387-b4dfd3f694e9</vt:lpwstr>
  </property>
  <property fmtid="{D5CDD505-2E9C-101B-9397-08002B2CF9AE}" pid="59" name="MSIP_Label_79d889eb-932f-4752-8739-64d25806ef64_ContentBits">
    <vt:lpwstr>0</vt:lpwstr>
  </property>
</Properties>
</file>